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BE198" w14:textId="77777777" w:rsidR="00432376" w:rsidRPr="00432376" w:rsidRDefault="00432376" w:rsidP="00432376">
      <w:pPr>
        <w:spacing w:after="0" w:line="240" w:lineRule="auto"/>
        <w:jc w:val="center"/>
        <w:rPr>
          <w:rFonts w:eastAsia="MS Mincho" w:cs="Arial"/>
          <w:b/>
          <w:color w:val="FF0000"/>
          <w:lang w:val="en-GB" w:eastAsia="de-DE"/>
        </w:rPr>
      </w:pPr>
      <w:r w:rsidRPr="00432376">
        <w:rPr>
          <w:rFonts w:eastAsia="MS Mincho" w:cs="Arial"/>
          <w:noProof/>
        </w:rPr>
        <w:drawing>
          <wp:anchor distT="0" distB="0" distL="114300" distR="114300" simplePos="0" relativeHeight="251659264" behindDoc="0" locked="0" layoutInCell="1" allowOverlap="1" wp14:anchorId="160AF562" wp14:editId="3D747948">
            <wp:simplePos x="0" y="0"/>
            <wp:positionH relativeFrom="page">
              <wp:align>left</wp:align>
            </wp:positionH>
            <wp:positionV relativeFrom="page">
              <wp:align>top</wp:align>
            </wp:positionV>
            <wp:extent cx="7556500" cy="1609725"/>
            <wp:effectExtent l="0" t="0" r="6350" b="9525"/>
            <wp:wrapThrough wrapText="bothSides">
              <wp:wrapPolygon edited="0">
                <wp:start x="0" y="0"/>
                <wp:lineTo x="0" y="21472"/>
                <wp:lineTo x="21564" y="21472"/>
                <wp:lineTo x="21564" y="0"/>
                <wp:lineTo x="0" y="0"/>
              </wp:wrapPolygon>
            </wp:wrapThrough>
            <wp:docPr id="1" name="Bild 12" descr="visual-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descr="visual-large"/>
                    <pic:cNvPicPr>
                      <a:picLocks noChangeAspect="1" noChangeArrowheads="1"/>
                    </pic:cNvPicPr>
                  </pic:nvPicPr>
                  <pic:blipFill>
                    <a:blip r:embed="rId9">
                      <a:extLst>
                        <a:ext uri="{28A0092B-C50C-407E-A947-70E740481C1C}">
                          <a14:useLocalDpi xmlns:a14="http://schemas.microsoft.com/office/drawing/2010/main" val="0"/>
                        </a:ext>
                      </a:extLst>
                    </a:blip>
                    <a:srcRect l="8981" t="8075" r="10893"/>
                    <a:stretch>
                      <a:fillRect/>
                    </a:stretch>
                  </pic:blipFill>
                  <pic:spPr bwMode="auto">
                    <a:xfrm>
                      <a:off x="0" y="0"/>
                      <a:ext cx="7556500"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2376">
        <w:rPr>
          <w:rFonts w:eastAsia="MS Mincho" w:cs="Arial"/>
          <w:noProof/>
        </w:rPr>
        <mc:AlternateContent>
          <mc:Choice Requires="wps">
            <w:drawing>
              <wp:anchor distT="0" distB="0" distL="114300" distR="114300" simplePos="0" relativeHeight="251660288" behindDoc="0" locked="0" layoutInCell="1" allowOverlap="1" wp14:anchorId="385DA057" wp14:editId="7ADCF3A2">
                <wp:simplePos x="0" y="0"/>
                <wp:positionH relativeFrom="column">
                  <wp:posOffset>38100</wp:posOffset>
                </wp:positionH>
                <wp:positionV relativeFrom="paragraph">
                  <wp:posOffset>0</wp:posOffset>
                </wp:positionV>
                <wp:extent cx="5890895" cy="753745"/>
                <wp:effectExtent l="0" t="0" r="0" b="0"/>
                <wp:wrapThrough wrapText="bothSides">
                  <wp:wrapPolygon edited="0">
                    <wp:start x="210" y="0"/>
                    <wp:lineTo x="210" y="20745"/>
                    <wp:lineTo x="21374" y="20745"/>
                    <wp:lineTo x="21374" y="0"/>
                    <wp:lineTo x="210" y="0"/>
                  </wp:wrapPolygon>
                </wp:wrapThrough>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753745"/>
                        </a:xfrm>
                        <a:prstGeom prst="rect">
                          <a:avLst/>
                        </a:prstGeom>
                        <a:noFill/>
                        <a:ln w="6350">
                          <a:noFill/>
                          <a:miter lim="800000"/>
                          <a:headEnd/>
                          <a:tailEnd/>
                        </a:ln>
                      </wps:spPr>
                      <wps:txbx>
                        <w:txbxContent>
                          <w:p w14:paraId="6C658C69" w14:textId="77777777" w:rsidR="00432376" w:rsidRPr="007E7B5C" w:rsidRDefault="00432376" w:rsidP="00432376">
                            <w:pPr>
                              <w:jc w:val="center"/>
                              <w:rPr>
                                <w:color w:val="FFFFFF"/>
                                <w:sz w:val="26"/>
                                <w:szCs w:val="26"/>
                              </w:rPr>
                            </w:pPr>
                            <w:r w:rsidRPr="00D96532">
                              <w:rPr>
                                <w:rFonts w:cs="Arial"/>
                                <w:b/>
                                <w:bCs/>
                                <w:color w:val="FFFFFF"/>
                                <w:sz w:val="28"/>
                                <w:szCs w:val="28"/>
                              </w:rPr>
                              <w:t xml:space="preserve">Facility for the Implementation of the Association Agreement in Georgia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13" o:spid="_x0000_s1026" type="#_x0000_t202" style="position:absolute;left:0;text-align:left;margin-left:3pt;margin-top:0;width:463.85pt;height:5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" filled="f" stroked="f" strokeweight=".5pt">
                <v:textbox>
                  <w:txbxContent>
                    <w:p w14:paraId="6C658C69" w14:textId="77777777" w:rsidR="00432376" w:rsidRPr="007E7B5C" w:rsidRDefault="00432376" w:rsidP="00432376">
                      <w:pPr>
                        <w:jc w:val="center"/>
                        <w:rPr>
                          <w:color w:val="FFFFFF"/>
                          <w:sz w:val="26"/>
                          <w:szCs w:val="26"/>
                        </w:rPr>
                      </w:pPr>
                      <w:r w:rsidRPr="00D96532">
                        <w:rPr>
                          <w:rFonts w:cs="Arial"/>
                          <w:b/>
                          <w:bCs/>
                          <w:color w:val="FFFFFF"/>
                          <w:sz w:val="28"/>
                          <w:szCs w:val="28"/>
                        </w:rPr>
                        <w:t xml:space="preserve">Facility for the Implementation of the Association Agreement in Georgia </w:t>
                      </w:r>
                    </w:p>
                  </w:txbxContent>
                </v:textbox>
                <w10:wrap type="through"/>
              </v:shape>
            </w:pict>
          </mc:Fallback>
        </mc:AlternateContent>
      </w:r>
    </w:p>
    <w:p w14:paraId="473A89AA" w14:textId="77777777" w:rsidR="00432376" w:rsidRPr="00432376" w:rsidRDefault="00432376" w:rsidP="00432376">
      <w:pPr>
        <w:spacing w:after="0" w:line="240" w:lineRule="auto"/>
        <w:rPr>
          <w:rFonts w:eastAsia="MS Mincho" w:cs="Arial"/>
          <w:lang w:val="en-GB" w:eastAsia="de-DE"/>
        </w:rPr>
      </w:pPr>
    </w:p>
    <w:p w14:paraId="2BC02BEE" w14:textId="77777777" w:rsidR="00432376" w:rsidRPr="00432376" w:rsidRDefault="00432376" w:rsidP="00432376">
      <w:pPr>
        <w:spacing w:after="0" w:line="240" w:lineRule="auto"/>
        <w:rPr>
          <w:rFonts w:eastAsia="MS Mincho" w:cs="Arial"/>
          <w:lang w:val="en-GB" w:eastAsia="de-DE"/>
        </w:rPr>
      </w:pPr>
    </w:p>
    <w:p w14:paraId="066215E4" w14:textId="79C44F95" w:rsidR="00432376" w:rsidRPr="00432376" w:rsidRDefault="00432376" w:rsidP="00432376">
      <w:pPr>
        <w:spacing w:after="0" w:line="288" w:lineRule="auto"/>
        <w:jc w:val="center"/>
        <w:rPr>
          <w:rFonts w:eastAsia="MS Mincho" w:cs="Arial"/>
          <w:b/>
          <w:sz w:val="28"/>
          <w:szCs w:val="28"/>
          <w:lang w:val="en-GB" w:eastAsia="de-DE"/>
        </w:rPr>
      </w:pPr>
      <w:proofErr w:type="gramStart"/>
      <w:r w:rsidRPr="00432376">
        <w:rPr>
          <w:rFonts w:eastAsia="MS Mincho" w:cs="Arial"/>
          <w:b/>
          <w:sz w:val="28"/>
          <w:szCs w:val="28"/>
          <w:lang w:val="en-GB" w:eastAsia="de-DE"/>
        </w:rPr>
        <w:t xml:space="preserve">Terms of Reference </w:t>
      </w:r>
      <w:r w:rsidRPr="008D72A7">
        <w:rPr>
          <w:rFonts w:eastAsia="MS Mincho" w:cs="Arial"/>
          <w:b/>
          <w:sz w:val="28"/>
          <w:szCs w:val="28"/>
          <w:lang w:val="en-GB" w:eastAsia="de-DE"/>
        </w:rPr>
        <w:t>No</w:t>
      </w:r>
      <w:r w:rsidR="00FC0013" w:rsidRPr="00FC0013">
        <w:rPr>
          <w:rFonts w:eastAsia="MS Mincho" w:cs="Arial"/>
          <w:b/>
          <w:sz w:val="28"/>
          <w:szCs w:val="28"/>
          <w:highlight w:val="yellow"/>
          <w:lang w:val="en-GB" w:eastAsia="de-DE"/>
        </w:rPr>
        <w:t>????</w:t>
      </w:r>
      <w:proofErr w:type="gramEnd"/>
      <w:r w:rsidRPr="008D72A7">
        <w:rPr>
          <w:rFonts w:eastAsia="MS Mincho" w:cs="Arial"/>
          <w:b/>
          <w:sz w:val="28"/>
          <w:szCs w:val="28"/>
          <w:lang w:val="en-GB" w:eastAsia="de-DE"/>
        </w:rPr>
        <w:t xml:space="preserve"> </w:t>
      </w:r>
    </w:p>
    <w:p w14:paraId="7BEE89CA" w14:textId="77777777" w:rsidR="00432376" w:rsidRPr="00432376" w:rsidRDefault="00432376" w:rsidP="00432376">
      <w:pPr>
        <w:spacing w:after="0" w:line="288" w:lineRule="auto"/>
        <w:ind w:right="2369"/>
        <w:jc w:val="center"/>
        <w:rPr>
          <w:rFonts w:eastAsia="MS Mincho" w:cs="Arial"/>
          <w:b/>
          <w:sz w:val="28"/>
          <w:szCs w:val="28"/>
          <w:lang w:val="en-GB" w:eastAsia="de-DE"/>
        </w:rPr>
      </w:pPr>
      <w:r w:rsidRPr="00432376">
        <w:rPr>
          <w:rFonts w:eastAsia="MS Mincho" w:cs="Arial"/>
          <w:b/>
          <w:sz w:val="28"/>
          <w:szCs w:val="28"/>
          <w:lang w:val="en-GB" w:eastAsia="de-DE"/>
        </w:rPr>
        <w:t xml:space="preserve"> </w:t>
      </w:r>
    </w:p>
    <w:p w14:paraId="092912E8" w14:textId="77777777" w:rsidR="00432376" w:rsidRPr="00432376" w:rsidRDefault="00432376" w:rsidP="00432376">
      <w:pPr>
        <w:spacing w:after="0" w:line="288" w:lineRule="auto"/>
        <w:jc w:val="center"/>
        <w:rPr>
          <w:rFonts w:eastAsia="MS Mincho" w:cs="Arial"/>
          <w:b/>
          <w:sz w:val="28"/>
          <w:szCs w:val="28"/>
          <w:lang w:val="en-GB" w:eastAsia="de-DE"/>
        </w:rPr>
      </w:pPr>
    </w:p>
    <w:p w14:paraId="07C6FFF6" w14:textId="4EB8C88D" w:rsidR="00432376" w:rsidRPr="00432376" w:rsidRDefault="00432376" w:rsidP="00432376">
      <w:pPr>
        <w:spacing w:after="0" w:line="288" w:lineRule="auto"/>
        <w:jc w:val="center"/>
        <w:rPr>
          <w:rFonts w:eastAsia="MS Mincho" w:cs="Arial"/>
          <w:b/>
          <w:sz w:val="28"/>
          <w:szCs w:val="28"/>
          <w:lang w:val="en-GB" w:eastAsia="de-DE"/>
        </w:rPr>
      </w:pPr>
      <w:r w:rsidRPr="00432376">
        <w:rPr>
          <w:rFonts w:eastAsia="MS Mincho" w:cs="Arial"/>
          <w:b/>
          <w:sz w:val="28"/>
          <w:szCs w:val="28"/>
          <w:lang w:val="en-GB" w:eastAsia="de-DE"/>
        </w:rPr>
        <w:t xml:space="preserve">Support to the </w:t>
      </w:r>
      <w:r w:rsidRPr="008D72A7">
        <w:rPr>
          <w:rFonts w:eastAsia="MS Mincho" w:cs="Arial"/>
          <w:b/>
          <w:sz w:val="28"/>
          <w:szCs w:val="28"/>
          <w:lang w:val="en-GB" w:eastAsia="de-DE"/>
        </w:rPr>
        <w:t xml:space="preserve">Ministry of </w:t>
      </w:r>
      <w:r w:rsidR="0040444E">
        <w:rPr>
          <w:rFonts w:eastAsia="MS Mincho" w:cs="Arial"/>
          <w:b/>
          <w:sz w:val="28"/>
          <w:szCs w:val="28"/>
          <w:lang w:val="en-GB" w:eastAsia="de-DE"/>
        </w:rPr>
        <w:t xml:space="preserve">Labour, health and Social Affairs </w:t>
      </w:r>
      <w:r w:rsidRPr="008D72A7">
        <w:rPr>
          <w:rFonts w:eastAsia="MS Mincho" w:cs="Arial"/>
          <w:b/>
          <w:sz w:val="28"/>
          <w:szCs w:val="28"/>
          <w:lang w:val="en-GB" w:eastAsia="de-DE"/>
        </w:rPr>
        <w:t xml:space="preserve">of Georgia in elaboration of the </w:t>
      </w:r>
      <w:r w:rsidR="0040444E">
        <w:rPr>
          <w:rFonts w:eastAsia="MS Mincho" w:cs="Arial"/>
          <w:b/>
          <w:sz w:val="28"/>
          <w:szCs w:val="28"/>
          <w:lang w:val="en-GB" w:eastAsia="de-DE"/>
        </w:rPr>
        <w:t>Health System Development</w:t>
      </w:r>
      <w:r w:rsidR="0040444E" w:rsidRPr="008D72A7">
        <w:rPr>
          <w:rFonts w:eastAsia="MS Mincho" w:cs="Arial"/>
          <w:b/>
          <w:sz w:val="28"/>
          <w:szCs w:val="28"/>
          <w:lang w:val="en-GB" w:eastAsia="de-DE"/>
        </w:rPr>
        <w:t xml:space="preserve"> </w:t>
      </w:r>
      <w:r w:rsidRPr="008D72A7">
        <w:rPr>
          <w:rFonts w:eastAsia="MS Mincho" w:cs="Arial"/>
          <w:b/>
          <w:sz w:val="28"/>
          <w:szCs w:val="28"/>
          <w:lang w:val="en-GB" w:eastAsia="de-DE"/>
        </w:rPr>
        <w:t>Strategy</w:t>
      </w:r>
    </w:p>
    <w:p w14:paraId="78564440" w14:textId="77777777" w:rsidR="00432376" w:rsidRPr="00432376" w:rsidRDefault="00432376" w:rsidP="00432376">
      <w:pPr>
        <w:spacing w:after="0" w:line="288" w:lineRule="auto"/>
        <w:jc w:val="center"/>
        <w:rPr>
          <w:rFonts w:eastAsia="MS Mincho" w:cs="Arial"/>
          <w:b/>
          <w:sz w:val="28"/>
          <w:szCs w:val="28"/>
          <w:lang w:val="en-GB" w:eastAsia="de-DE"/>
        </w:rPr>
      </w:pPr>
    </w:p>
    <w:p w14:paraId="20853AD2" w14:textId="77777777" w:rsidR="00432376" w:rsidRPr="00432376" w:rsidRDefault="00432376" w:rsidP="00432376">
      <w:pPr>
        <w:spacing w:after="0" w:line="288" w:lineRule="auto"/>
        <w:jc w:val="center"/>
        <w:rPr>
          <w:rFonts w:eastAsia="MS Mincho" w:cs="Arial"/>
          <w:b/>
          <w:sz w:val="28"/>
          <w:szCs w:val="28"/>
          <w:lang w:val="en-GB" w:eastAsia="de-DE"/>
        </w:rPr>
      </w:pPr>
      <w:r w:rsidRPr="00432376">
        <w:rPr>
          <w:rFonts w:eastAsia="MS Mincho" w:cs="Arial"/>
          <w:b/>
          <w:sz w:val="28"/>
          <w:szCs w:val="28"/>
          <w:lang w:val="en-GB" w:eastAsia="de-DE"/>
        </w:rPr>
        <w:t>Short-term Expert</w:t>
      </w:r>
      <w:r w:rsidR="00DE1D5F">
        <w:rPr>
          <w:rFonts w:eastAsia="MS Mincho" w:cs="Arial"/>
          <w:b/>
          <w:sz w:val="28"/>
          <w:szCs w:val="28"/>
          <w:lang w:val="en-GB" w:eastAsia="de-DE"/>
        </w:rPr>
        <w:t>s</w:t>
      </w:r>
      <w:r w:rsidRPr="00432376">
        <w:rPr>
          <w:rFonts w:eastAsia="MS Mincho" w:cs="Arial"/>
          <w:b/>
          <w:sz w:val="28"/>
          <w:szCs w:val="28"/>
          <w:lang w:val="en-GB" w:eastAsia="de-DE"/>
        </w:rPr>
        <w:t xml:space="preserve"> Deployment</w:t>
      </w:r>
    </w:p>
    <w:p w14:paraId="322E4F99" w14:textId="77777777" w:rsidR="00432376" w:rsidRPr="00432376" w:rsidRDefault="00432376" w:rsidP="00432376">
      <w:pPr>
        <w:spacing w:after="0" w:line="288" w:lineRule="auto"/>
        <w:rPr>
          <w:rFonts w:eastAsia="MS Mincho" w:cs="Arial"/>
          <w:b/>
          <w:lang w:val="en-GB" w:eastAsia="de-DE"/>
        </w:rPr>
      </w:pPr>
    </w:p>
    <w:p w14:paraId="35B07B19" w14:textId="77777777" w:rsidR="00432376" w:rsidRPr="00432376" w:rsidRDefault="00432376" w:rsidP="00432376">
      <w:pPr>
        <w:spacing w:after="0" w:line="240" w:lineRule="auto"/>
        <w:jc w:val="both"/>
        <w:rPr>
          <w:rFonts w:eastAsia="MS Mincho" w:cs="Arial"/>
          <w:b/>
          <w:lang w:val="en-GB" w:eastAsia="en-GB"/>
        </w:rPr>
      </w:pPr>
      <w:r w:rsidRPr="00432376">
        <w:rPr>
          <w:rFonts w:eastAsia="MS Mincho" w:cs="Arial"/>
          <w:b/>
          <w:lang w:val="en-GB" w:eastAsia="en-GB"/>
        </w:rPr>
        <w:t>1.</w:t>
      </w:r>
      <w:r w:rsidRPr="00432376">
        <w:rPr>
          <w:rFonts w:eastAsia="MS Mincho" w:cs="Arial"/>
          <w:b/>
          <w:lang w:val="en-GB" w:eastAsia="en-GB"/>
        </w:rPr>
        <w:tab/>
      </w:r>
      <w:r w:rsidRPr="00432376">
        <w:rPr>
          <w:rFonts w:eastAsia="MS Mincho" w:cs="Arial"/>
          <w:b/>
          <w:u w:val="single"/>
          <w:lang w:val="en-GB" w:eastAsia="en-GB"/>
        </w:rPr>
        <w:t>BACKGROUND</w:t>
      </w:r>
    </w:p>
    <w:p w14:paraId="4E6F31BE" w14:textId="77777777" w:rsidR="00432376" w:rsidRPr="00432376" w:rsidRDefault="00432376" w:rsidP="00432376">
      <w:pPr>
        <w:spacing w:after="0" w:line="288" w:lineRule="auto"/>
        <w:jc w:val="both"/>
        <w:rPr>
          <w:rFonts w:eastAsia="MS Mincho" w:cs="Arial"/>
          <w:lang w:eastAsia="de-DE"/>
        </w:rPr>
      </w:pPr>
    </w:p>
    <w:p w14:paraId="7AE8E753" w14:textId="2316F78E" w:rsidR="00B8451E" w:rsidRDefault="00375841" w:rsidP="00893E7B">
      <w:pPr>
        <w:autoSpaceDE w:val="0"/>
        <w:adjustRightInd w:val="0"/>
        <w:spacing w:after="200" w:line="288" w:lineRule="auto"/>
        <w:jc w:val="both"/>
        <w:rPr>
          <w:rFonts w:eastAsia="MS Mincho"/>
          <w:lang w:val="en-GB" w:eastAsia="de-DE"/>
        </w:rPr>
      </w:pPr>
      <w:r w:rsidRPr="00375841">
        <w:rPr>
          <w:rFonts w:eastAsia="MS Mincho"/>
          <w:lang w:val="en-GB" w:eastAsia="de-DE"/>
        </w:rPr>
        <w:t>The performance of health system and its ability to provide services to all without risk of financial hardship must be a fundamental priority. The Universal Health Care Program launched by the Government of Georgia in 2013 has led to a major expansion in population entitlement to publicly financed health services, from 29% to over 90% of the population. The UHC reforms have improved access to health care and people are more likely to consult a health care provider when they are sick. Financial barriers to access have declined, mainly for outpatient visits and hospital care. As a result, increase utilization of health services.</w:t>
      </w:r>
    </w:p>
    <w:p w14:paraId="676C2B8D" w14:textId="02F54FEC" w:rsidR="00375841" w:rsidRDefault="00375841" w:rsidP="00893E7B">
      <w:pPr>
        <w:autoSpaceDE w:val="0"/>
        <w:adjustRightInd w:val="0"/>
        <w:spacing w:after="200" w:line="288" w:lineRule="auto"/>
        <w:jc w:val="both"/>
        <w:rPr>
          <w:rFonts w:eastAsia="MS Mincho"/>
          <w:lang w:val="en-GB" w:eastAsia="de-DE"/>
        </w:rPr>
      </w:pPr>
      <w:r w:rsidRPr="00375841">
        <w:rPr>
          <w:rFonts w:eastAsia="MS Mincho"/>
          <w:lang w:val="en-GB" w:eastAsia="de-DE"/>
        </w:rPr>
        <w:t xml:space="preserve">In May 2017 new criteria for differentiation of beneficiaries according to revenue has been implemented for provision of more needs-oriented services and development of "social justice" approach, </w:t>
      </w:r>
      <w:r w:rsidR="00CA7B80">
        <w:rPr>
          <w:rFonts w:eastAsia="MS Mincho"/>
          <w:lang w:val="en-GB" w:eastAsia="de-DE"/>
        </w:rPr>
        <w:t>r</w:t>
      </w:r>
      <w:r w:rsidR="00CA7B80" w:rsidRPr="00375841">
        <w:rPr>
          <w:rFonts w:eastAsia="MS Mincho"/>
          <w:lang w:val="en-GB" w:eastAsia="de-DE"/>
        </w:rPr>
        <w:t xml:space="preserve">educing </w:t>
      </w:r>
      <w:r w:rsidRPr="00375841">
        <w:rPr>
          <w:rFonts w:eastAsia="MS Mincho"/>
          <w:lang w:val="en-GB" w:eastAsia="de-DE"/>
        </w:rPr>
        <w:t xml:space="preserve">inequalities within the health system. </w:t>
      </w:r>
      <w:r w:rsidRPr="00035CEA">
        <w:rPr>
          <w:rFonts w:eastAsia="MS Mincho"/>
          <w:lang w:val="en-GB" w:eastAsia="de-DE"/>
        </w:rPr>
        <w:t xml:space="preserve">Georgia is committed to Universal Health Care and determined to build on recent successes. </w:t>
      </w:r>
    </w:p>
    <w:p w14:paraId="0CF6941C" w14:textId="1807CE1A" w:rsidR="0098066C" w:rsidRDefault="0098066C" w:rsidP="0098066C">
      <w:pPr>
        <w:autoSpaceDE w:val="0"/>
        <w:adjustRightInd w:val="0"/>
        <w:spacing w:after="200" w:line="288" w:lineRule="auto"/>
        <w:jc w:val="both"/>
        <w:rPr>
          <w:rFonts w:eastAsia="MS Mincho"/>
          <w:lang w:val="en-GB" w:eastAsia="de-DE"/>
        </w:rPr>
      </w:pPr>
      <w:r w:rsidRPr="0098066C">
        <w:rPr>
          <w:rFonts w:eastAsia="MS Mincho"/>
          <w:lang w:val="en-GB" w:eastAsia="de-DE"/>
        </w:rPr>
        <w:t xml:space="preserve">Achieving universal health coverage is an ambitious goal, but it is one that can and must be achieved to create a healthier and more equitable </w:t>
      </w:r>
      <w:r>
        <w:rPr>
          <w:rFonts w:eastAsia="MS Mincho"/>
          <w:lang w:val="en-GB" w:eastAsia="de-DE"/>
        </w:rPr>
        <w:t>environment.</w:t>
      </w:r>
      <w:r w:rsidRPr="0098066C">
        <w:rPr>
          <w:rFonts w:eastAsia="MS Mincho"/>
          <w:lang w:val="en-GB" w:eastAsia="de-DE"/>
        </w:rPr>
        <w:t xml:space="preserve"> </w:t>
      </w:r>
      <w:r>
        <w:rPr>
          <w:rFonts w:eastAsia="MS Mincho"/>
          <w:lang w:val="en-GB" w:eastAsia="de-DE"/>
        </w:rPr>
        <w:t xml:space="preserve">In 2015 </w:t>
      </w:r>
      <w:r w:rsidRPr="0098066C">
        <w:rPr>
          <w:rFonts w:eastAsia="MS Mincho"/>
          <w:lang w:val="en-GB" w:eastAsia="de-DE"/>
        </w:rPr>
        <w:t xml:space="preserve">flagship program </w:t>
      </w:r>
      <w:r>
        <w:rPr>
          <w:rFonts w:eastAsia="MS Mincho"/>
          <w:lang w:val="en-GB" w:eastAsia="de-DE"/>
        </w:rPr>
        <w:t xml:space="preserve">of hepatitis C elimination was </w:t>
      </w:r>
      <w:r w:rsidRPr="0098066C">
        <w:rPr>
          <w:rFonts w:eastAsia="MS Mincho"/>
          <w:lang w:val="en-GB" w:eastAsia="de-DE"/>
        </w:rPr>
        <w:t xml:space="preserve">implemented by the </w:t>
      </w:r>
      <w:r w:rsidR="00CA7B80" w:rsidRPr="0098066C">
        <w:rPr>
          <w:rFonts w:eastAsia="MS Mincho"/>
          <w:lang w:val="en-GB" w:eastAsia="de-DE"/>
        </w:rPr>
        <w:t>Ministry</w:t>
      </w:r>
      <w:r w:rsidR="00CA7B80">
        <w:rPr>
          <w:rFonts w:eastAsia="MS Mincho"/>
          <w:lang w:val="en-GB" w:eastAsia="de-DE"/>
        </w:rPr>
        <w:t xml:space="preserve"> </w:t>
      </w:r>
      <w:r w:rsidR="00CA7B80" w:rsidRPr="0098066C">
        <w:rPr>
          <w:rFonts w:eastAsia="MS Mincho"/>
          <w:lang w:val="en-GB" w:eastAsia="de-DE"/>
        </w:rPr>
        <w:t xml:space="preserve">of </w:t>
      </w:r>
      <w:proofErr w:type="spellStart"/>
      <w:r w:rsidR="00CA7B80" w:rsidRPr="0098066C">
        <w:rPr>
          <w:rFonts w:eastAsia="MS Mincho"/>
          <w:lang w:val="en-GB" w:eastAsia="de-DE"/>
        </w:rPr>
        <w:t>Labor</w:t>
      </w:r>
      <w:proofErr w:type="spellEnd"/>
      <w:r w:rsidR="00CA7B80" w:rsidRPr="0098066C">
        <w:rPr>
          <w:rFonts w:eastAsia="MS Mincho"/>
          <w:lang w:val="en-GB" w:eastAsia="de-DE"/>
        </w:rPr>
        <w:t xml:space="preserve">, Health, and Social Affairs </w:t>
      </w:r>
      <w:r w:rsidR="00CA7B80">
        <w:rPr>
          <w:rFonts w:eastAsia="MS Mincho"/>
          <w:lang w:val="en-GB" w:eastAsia="de-DE"/>
        </w:rPr>
        <w:t>(</w:t>
      </w:r>
      <w:proofErr w:type="spellStart"/>
      <w:r w:rsidR="00CA7B80">
        <w:rPr>
          <w:rFonts w:eastAsia="MS Mincho"/>
          <w:lang w:val="en-GB" w:eastAsia="de-DE"/>
        </w:rPr>
        <w:t>MoLHSA</w:t>
      </w:r>
      <w:proofErr w:type="spellEnd"/>
      <w:r w:rsidR="00CA7B80">
        <w:rPr>
          <w:rFonts w:eastAsia="MS Mincho"/>
          <w:lang w:val="en-GB" w:eastAsia="de-DE"/>
        </w:rPr>
        <w:t xml:space="preserve">) </w:t>
      </w:r>
      <w:r w:rsidRPr="0098066C">
        <w:rPr>
          <w:rFonts w:eastAsia="MS Mincho"/>
          <w:lang w:val="en-GB" w:eastAsia="de-DE"/>
        </w:rPr>
        <w:t xml:space="preserve">with support of international partners US CDC, WHO and pharmaceutical company Gilead Sciences - the world first Hepatitis C elimination, which is the risk of a slow progression to chronic liver disease, cancer, and death. </w:t>
      </w:r>
    </w:p>
    <w:p w14:paraId="2724472C" w14:textId="17E8AB21" w:rsidR="0098066C" w:rsidRDefault="0098066C" w:rsidP="0098066C">
      <w:pPr>
        <w:autoSpaceDE w:val="0"/>
        <w:adjustRightInd w:val="0"/>
        <w:spacing w:after="200" w:line="288" w:lineRule="auto"/>
        <w:jc w:val="both"/>
        <w:rPr>
          <w:rFonts w:eastAsia="MS Mincho"/>
          <w:lang w:val="en-GB" w:eastAsia="de-DE"/>
        </w:rPr>
      </w:pPr>
      <w:r>
        <w:rPr>
          <w:rFonts w:eastAsia="MS Mincho"/>
          <w:lang w:val="en-GB" w:eastAsia="de-DE"/>
        </w:rPr>
        <w:t xml:space="preserve"> </w:t>
      </w:r>
      <w:r w:rsidRPr="0098066C">
        <w:rPr>
          <w:rFonts w:eastAsia="MS Mincho"/>
          <w:lang w:val="en-GB" w:eastAsia="de-DE"/>
        </w:rPr>
        <w:t xml:space="preserve">In July 2017, the Georgian Ministry of Labor, Health, and Social Affairs introduced policies for enhanced protection for poorer and sicker people by expanding their benefit package and including medicines for major Non-Communicable Diseases – cardio-vascular, type 2 diabetes, obstructive pulmonary disease and thyroid conditions which together with cancer account for more than 80 percent of the burden of disease in Georgia. Over 600 000 people, people most in need, will receive coverage with these essential medicines through the primary health care settings. </w:t>
      </w:r>
    </w:p>
    <w:p w14:paraId="59B6D52E" w14:textId="16969E08" w:rsidR="0098066C" w:rsidRDefault="0098066C" w:rsidP="0098066C">
      <w:pPr>
        <w:autoSpaceDE w:val="0"/>
        <w:adjustRightInd w:val="0"/>
        <w:spacing w:after="200" w:line="288" w:lineRule="auto"/>
        <w:jc w:val="both"/>
        <w:rPr>
          <w:rFonts w:eastAsia="MS Mincho"/>
          <w:lang w:val="en-GB" w:eastAsia="de-DE"/>
        </w:rPr>
      </w:pPr>
      <w:r w:rsidRPr="0098066C">
        <w:rPr>
          <w:rFonts w:eastAsia="MS Mincho"/>
          <w:lang w:val="en-GB" w:eastAsia="de-DE"/>
        </w:rPr>
        <w:t xml:space="preserve">Georgia has made a steady progress in health outcomes for mothers and children.  The emphasis we are having is not only on increasing access to care, but also on improving quality of care provided to women and </w:t>
      </w:r>
      <w:r w:rsidRPr="0098066C">
        <w:rPr>
          <w:rFonts w:eastAsia="MS Mincho"/>
          <w:lang w:val="en-GB" w:eastAsia="de-DE"/>
        </w:rPr>
        <w:lastRenderedPageBreak/>
        <w:t>children through services regionalization, quality and effectiveness of care measu</w:t>
      </w:r>
      <w:r>
        <w:rPr>
          <w:rFonts w:eastAsia="MS Mincho"/>
          <w:lang w:val="en-GB" w:eastAsia="de-DE"/>
        </w:rPr>
        <w:t>rement, and better regulations.</w:t>
      </w:r>
    </w:p>
    <w:p w14:paraId="4A2A9066" w14:textId="6531C2AB" w:rsidR="00D60E21" w:rsidRDefault="0098066C" w:rsidP="00893E7B">
      <w:pPr>
        <w:autoSpaceDE w:val="0"/>
        <w:adjustRightInd w:val="0"/>
        <w:spacing w:after="200" w:line="288" w:lineRule="auto"/>
        <w:jc w:val="both"/>
        <w:rPr>
          <w:rFonts w:eastAsia="MS Mincho"/>
          <w:lang w:val="en-GB" w:eastAsia="de-DE"/>
        </w:rPr>
      </w:pPr>
      <w:r w:rsidRPr="00035CEA">
        <w:rPr>
          <w:rFonts w:eastAsia="MS Mincho"/>
          <w:lang w:val="en-GB" w:eastAsia="de-DE"/>
        </w:rPr>
        <w:t>Country is moving towards progressive universalism that's why evidence-based actions and policy is our priority.</w:t>
      </w:r>
    </w:p>
    <w:p w14:paraId="6841641F" w14:textId="5DF272AB" w:rsidR="00D60E21" w:rsidRDefault="00D60E21" w:rsidP="00D60E21">
      <w:pPr>
        <w:autoSpaceDE w:val="0"/>
        <w:adjustRightInd w:val="0"/>
        <w:spacing w:after="200" w:line="288" w:lineRule="auto"/>
        <w:jc w:val="both"/>
        <w:rPr>
          <w:rFonts w:eastAsia="MS Mincho"/>
          <w:lang w:val="en-GB" w:eastAsia="de-DE"/>
        </w:rPr>
      </w:pPr>
      <w:r>
        <w:rPr>
          <w:rFonts w:eastAsia="MS Mincho"/>
          <w:lang w:val="en-GB" w:eastAsia="de-DE"/>
        </w:rPr>
        <w:t xml:space="preserve">After 2012, when new government came in force, by Governmental decree was adopted </w:t>
      </w:r>
      <w:r w:rsidRPr="007A002B">
        <w:rPr>
          <w:rFonts w:eastAsia="MS Mincho"/>
          <w:lang w:val="en-GB" w:eastAsia="de-DE"/>
        </w:rPr>
        <w:t>Georgian Healthcare System State Concept 2014-2020 “Universal Healthcare and Quality Management for Protection of Patient Rights”</w:t>
      </w:r>
      <w:r>
        <w:rPr>
          <w:rFonts w:eastAsia="MS Mincho"/>
          <w:lang w:val="en-GB" w:eastAsia="de-DE"/>
        </w:rPr>
        <w:t xml:space="preserve"> (</w:t>
      </w:r>
      <w:proofErr w:type="spellStart"/>
      <w:r>
        <w:rPr>
          <w:rFonts w:eastAsia="MS Mincho"/>
          <w:lang w:val="en-GB" w:eastAsia="de-DE"/>
        </w:rPr>
        <w:t>GoG</w:t>
      </w:r>
      <w:proofErr w:type="spellEnd"/>
      <w:r>
        <w:rPr>
          <w:rFonts w:eastAsia="MS Mincho"/>
          <w:lang w:val="en-GB" w:eastAsia="de-DE"/>
        </w:rPr>
        <w:t xml:space="preserve"> Decree #724, 26.12.2014), which is </w:t>
      </w:r>
      <w:r w:rsidRPr="00893E7B">
        <w:rPr>
          <w:rFonts w:eastAsia="MS Mincho"/>
          <w:lang w:val="en-GB" w:eastAsia="de-DE"/>
        </w:rPr>
        <w:t>a vision of healthcare system development that comprises basics of the sector development in relation to principles and values recognized at international and national levels</w:t>
      </w:r>
      <w:r>
        <w:rPr>
          <w:rFonts w:eastAsia="MS Mincho"/>
          <w:lang w:val="en-GB" w:eastAsia="de-DE"/>
        </w:rPr>
        <w:t>.</w:t>
      </w:r>
    </w:p>
    <w:p w14:paraId="3A81D626" w14:textId="77777777" w:rsidR="0098066C" w:rsidRDefault="0098066C" w:rsidP="0098066C">
      <w:pPr>
        <w:autoSpaceDE w:val="0"/>
        <w:adjustRightInd w:val="0"/>
        <w:spacing w:after="200" w:line="288" w:lineRule="auto"/>
        <w:jc w:val="both"/>
        <w:rPr>
          <w:rFonts w:eastAsia="MS Mincho"/>
          <w:lang w:val="en-GB" w:eastAsia="de-DE"/>
        </w:rPr>
      </w:pPr>
      <w:r>
        <w:rPr>
          <w:rFonts w:eastAsia="MS Mincho"/>
          <w:lang w:val="en-GB" w:eastAsia="de-DE"/>
        </w:rPr>
        <w:t xml:space="preserve">First National Health policy and strategy 1999-2015 was adopted in 1999. The Second strategy document “Affordable Quality Health Care” for 2011-2015 was elaborated after Rosen resolution in 2011. </w:t>
      </w:r>
    </w:p>
    <w:p w14:paraId="2FAADAF8" w14:textId="77777777" w:rsidR="00D60E21" w:rsidRPr="00893E7B" w:rsidRDefault="00D60E21" w:rsidP="00D60E21">
      <w:pPr>
        <w:autoSpaceDE w:val="0"/>
        <w:adjustRightInd w:val="0"/>
        <w:spacing w:after="200" w:line="288" w:lineRule="auto"/>
        <w:jc w:val="both"/>
        <w:rPr>
          <w:rFonts w:eastAsia="MS Mincho"/>
          <w:lang w:val="en-GB" w:eastAsia="de-DE"/>
        </w:rPr>
      </w:pPr>
      <w:r w:rsidRPr="00893E7B">
        <w:rPr>
          <w:rFonts w:eastAsia="MS Mincho"/>
          <w:lang w:val="en-GB" w:eastAsia="de-DE"/>
        </w:rPr>
        <w:t xml:space="preserve">The aim of the state policy in the healthcare sector is to increase life expectancy of Georgian population, reduce maternal and child mortality, improve health status and quality of life; this aim could be attained through provision of universal access to quality medical services and modern pharmaceutical products, balanced distribution of financial burden and increasing financial protection in the healthcare sector, effective use of existing resources, adequate response to population’s health needs and development of flexible governance system.  </w:t>
      </w:r>
    </w:p>
    <w:p w14:paraId="489F308A" w14:textId="77777777" w:rsidR="00D60E21" w:rsidRPr="00893E7B" w:rsidRDefault="00D60E21" w:rsidP="00D60E21">
      <w:pPr>
        <w:autoSpaceDE w:val="0"/>
        <w:adjustRightInd w:val="0"/>
        <w:spacing w:after="200" w:line="288" w:lineRule="auto"/>
        <w:jc w:val="both"/>
        <w:rPr>
          <w:rFonts w:eastAsia="MS Mincho"/>
          <w:lang w:val="en-GB" w:eastAsia="de-DE"/>
        </w:rPr>
      </w:pPr>
      <w:r>
        <w:rPr>
          <w:rFonts w:eastAsia="MS Mincho"/>
          <w:lang w:val="en-GB" w:eastAsia="de-DE"/>
        </w:rPr>
        <w:t>T</w:t>
      </w:r>
      <w:r w:rsidRPr="00893E7B">
        <w:rPr>
          <w:rFonts w:eastAsia="MS Mincho"/>
          <w:lang w:val="en-GB" w:eastAsia="de-DE"/>
        </w:rPr>
        <w:t>he concept is based on the following political and legal documents: Social-economic development strategy of Georgia “Georgia 2020”; obligations assumed in the framework of EU-Georgia Association Agreement; 2012, 2013 and 2014 governmental program “For Stron</w:t>
      </w:r>
      <w:r>
        <w:rPr>
          <w:rFonts w:eastAsia="MS Mincho"/>
          <w:lang w:val="en-GB" w:eastAsia="de-DE"/>
        </w:rPr>
        <w:t>g, Democratic, United Georgia”.</w:t>
      </w:r>
    </w:p>
    <w:p w14:paraId="739D3789" w14:textId="7E7A8C38" w:rsidR="001B2D2D" w:rsidRDefault="00D60E21" w:rsidP="003D70F4">
      <w:pPr>
        <w:autoSpaceDE w:val="0"/>
        <w:adjustRightInd w:val="0"/>
        <w:spacing w:after="200" w:line="288" w:lineRule="auto"/>
        <w:jc w:val="both"/>
        <w:rPr>
          <w:rFonts w:eastAsia="MS Mincho" w:cs="Arial"/>
          <w:lang w:val="en-GB" w:eastAsia="de-DE"/>
        </w:rPr>
      </w:pPr>
      <w:r w:rsidRPr="00B8451E">
        <w:rPr>
          <w:rFonts w:eastAsia="MS Mincho"/>
          <w:lang w:val="en-GB" w:eastAsia="de-DE"/>
        </w:rPr>
        <w:t xml:space="preserve">Taking into account principles declared at international level, epidemiological image and social/economic reality of the country, the </w:t>
      </w:r>
      <w:r w:rsidR="00CA7B80">
        <w:rPr>
          <w:rFonts w:eastAsia="MS Mincho"/>
          <w:lang w:val="en-GB" w:eastAsia="de-DE"/>
        </w:rPr>
        <w:t>MOLHSA</w:t>
      </w:r>
      <w:r w:rsidR="00CA7B80" w:rsidRPr="00893E7B">
        <w:rPr>
          <w:rFonts w:eastAsia="MS Mincho"/>
          <w:lang w:val="en-GB" w:eastAsia="de-DE"/>
        </w:rPr>
        <w:t xml:space="preserve"> </w:t>
      </w:r>
      <w:r w:rsidRPr="00893E7B">
        <w:rPr>
          <w:rFonts w:eastAsia="MS Mincho"/>
          <w:lang w:val="en-GB" w:eastAsia="de-DE"/>
        </w:rPr>
        <w:t>develops following 10 priority directions for the development of the healthcare sector: Health in all policies – general state multi-sectoral approach; Development of the healthcare sector governance; Improvement of healthcare financing system; Development of quality medical services; Development of human resources in the healthcare sector; Development of health management information systems; Support of maternal and child health;  Improvement of prevention and management of priority communicable diseases, Improvement of prevention and control of priority non-communicable diseases; Devel</w:t>
      </w:r>
      <w:r>
        <w:rPr>
          <w:rFonts w:eastAsia="MS Mincho"/>
          <w:lang w:val="en-GB" w:eastAsia="de-DE"/>
        </w:rPr>
        <w:t>opment of public health system.</w:t>
      </w:r>
      <w:r w:rsidR="003D70F4">
        <w:rPr>
          <w:rFonts w:eastAsia="MS Mincho"/>
          <w:lang w:val="en-GB" w:eastAsia="de-DE"/>
        </w:rPr>
        <w:t xml:space="preserve"> </w:t>
      </w:r>
    </w:p>
    <w:p w14:paraId="477F6CC1" w14:textId="5C79E80E" w:rsidR="003D70F4" w:rsidRDefault="003D70F4" w:rsidP="003D70F4">
      <w:pPr>
        <w:autoSpaceDE w:val="0"/>
        <w:adjustRightInd w:val="0"/>
        <w:spacing w:after="200" w:line="288" w:lineRule="auto"/>
        <w:jc w:val="both"/>
        <w:rPr>
          <w:rFonts w:eastAsia="MS Mincho"/>
          <w:lang w:val="en-GB" w:eastAsia="de-DE"/>
        </w:rPr>
      </w:pPr>
      <w:r w:rsidRPr="003D70F4">
        <w:rPr>
          <w:rFonts w:eastAsia="MS Mincho"/>
          <w:lang w:val="en-GB" w:eastAsia="de-DE"/>
        </w:rPr>
        <w:t>Art. 355 of AA, also emphasizes the need for strengthening of the public health system of Georgia in particular through continuing health sector reform, ensuring high-quality healthcare, development of human resources for health, improving health governance and healthcare financing</w:t>
      </w:r>
      <w:r>
        <w:rPr>
          <w:rFonts w:eastAsia="MS Mincho"/>
          <w:lang w:val="en-GB" w:eastAsia="de-DE"/>
        </w:rPr>
        <w:t>; e</w:t>
      </w:r>
      <w:r w:rsidRPr="003D70F4">
        <w:rPr>
          <w:rFonts w:eastAsia="MS Mincho"/>
          <w:lang w:val="en-GB" w:eastAsia="de-DE"/>
        </w:rPr>
        <w:t>pidemiological surveillance and control of communicable diseases; prevention and control of non-communicable diseases; quality and safety</w:t>
      </w:r>
      <w:r>
        <w:rPr>
          <w:rFonts w:eastAsia="MS Mincho"/>
          <w:lang w:val="en-GB" w:eastAsia="de-DE"/>
        </w:rPr>
        <w:t xml:space="preserve"> of substances of human origin; </w:t>
      </w:r>
      <w:r w:rsidRPr="003D70F4">
        <w:rPr>
          <w:rFonts w:eastAsia="MS Mincho"/>
          <w:lang w:val="en-GB" w:eastAsia="de-DE"/>
        </w:rPr>
        <w:t>h</w:t>
      </w:r>
      <w:r>
        <w:rPr>
          <w:rFonts w:eastAsia="MS Mincho"/>
          <w:lang w:val="en-GB" w:eastAsia="de-DE"/>
        </w:rPr>
        <w:t xml:space="preserve">ealth information and knowledge. </w:t>
      </w:r>
    </w:p>
    <w:p w14:paraId="152E9ABF" w14:textId="77777777" w:rsidR="002343FA" w:rsidRDefault="002343FA" w:rsidP="002343FA">
      <w:pPr>
        <w:autoSpaceDE w:val="0"/>
        <w:adjustRightInd w:val="0"/>
        <w:spacing w:after="200" w:line="288" w:lineRule="auto"/>
        <w:jc w:val="both"/>
        <w:rPr>
          <w:rFonts w:eastAsia="MS Mincho"/>
          <w:lang w:val="en-GB" w:eastAsia="de-DE"/>
        </w:rPr>
      </w:pPr>
      <w:r>
        <w:rPr>
          <w:rFonts w:eastAsia="MS Mincho"/>
          <w:lang w:val="en-GB" w:eastAsia="de-DE"/>
        </w:rPr>
        <w:t xml:space="preserve">Following the adoption of </w:t>
      </w:r>
      <w:r w:rsidRPr="00E514C9">
        <w:rPr>
          <w:rFonts w:eastAsia="MS Mincho"/>
          <w:lang w:val="en-GB" w:eastAsia="de-DE"/>
        </w:rPr>
        <w:t>the concept document and the signing of the AA agenda, a number of supportive sectoral strategies have been elaborated</w:t>
      </w:r>
      <w:r>
        <w:rPr>
          <w:rFonts w:eastAsia="MS Mincho"/>
          <w:lang w:val="en-GB" w:eastAsia="de-DE"/>
        </w:rPr>
        <w:t xml:space="preserve">: Tobacco control strategy, </w:t>
      </w:r>
      <w:proofErr w:type="gramStart"/>
      <w:r>
        <w:rPr>
          <w:rFonts w:eastAsia="MS Mincho"/>
          <w:lang w:val="en-GB" w:eastAsia="de-DE"/>
        </w:rPr>
        <w:t>Mental</w:t>
      </w:r>
      <w:proofErr w:type="gramEnd"/>
      <w:r>
        <w:rPr>
          <w:rFonts w:eastAsia="MS Mincho"/>
          <w:lang w:val="en-GB" w:eastAsia="de-DE"/>
        </w:rPr>
        <w:t xml:space="preserve"> health development strategy, </w:t>
      </w:r>
      <w:proofErr w:type="spellStart"/>
      <w:r>
        <w:rPr>
          <w:rFonts w:eastAsia="MS Mincho"/>
          <w:lang w:val="en-GB" w:eastAsia="de-DE"/>
        </w:rPr>
        <w:t>Noncommunicable</w:t>
      </w:r>
      <w:proofErr w:type="spellEnd"/>
      <w:r>
        <w:rPr>
          <w:rFonts w:eastAsia="MS Mincho"/>
          <w:lang w:val="en-GB" w:eastAsia="de-DE"/>
        </w:rPr>
        <w:t xml:space="preserve"> diseases prevention and control strategy, HIV and TB management strategy Hep C elimination strategy.</w:t>
      </w:r>
    </w:p>
    <w:p w14:paraId="3B6572BB" w14:textId="45690838" w:rsidR="003D70F4" w:rsidRDefault="002343FA" w:rsidP="0015192A">
      <w:pPr>
        <w:autoSpaceDE w:val="0"/>
        <w:adjustRightInd w:val="0"/>
        <w:spacing w:after="200" w:line="288" w:lineRule="auto"/>
        <w:jc w:val="both"/>
        <w:rPr>
          <w:rFonts w:eastAsia="MS Mincho" w:cs="Arial"/>
          <w:lang w:eastAsia="de-DE"/>
        </w:rPr>
      </w:pPr>
      <w:r>
        <w:rPr>
          <w:rFonts w:eastAsia="MS Mincho"/>
          <w:lang w:val="en-GB" w:eastAsia="de-DE"/>
        </w:rPr>
        <w:lastRenderedPageBreak/>
        <w:t>It</w:t>
      </w:r>
      <w:r w:rsidRPr="003D70F4">
        <w:rPr>
          <w:rFonts w:eastAsia="MS Mincho"/>
          <w:lang w:val="en-GB" w:eastAsia="de-DE"/>
        </w:rPr>
        <w:t xml:space="preserve"> is advisable to elaborate </w:t>
      </w:r>
      <w:r>
        <w:rPr>
          <w:rFonts w:eastAsia="MS Mincho"/>
          <w:lang w:val="en-GB" w:eastAsia="de-DE"/>
        </w:rPr>
        <w:t xml:space="preserve">long term </w:t>
      </w:r>
      <w:r w:rsidRPr="003D70F4">
        <w:rPr>
          <w:rFonts w:eastAsia="MS Mincho"/>
          <w:lang w:val="en-GB" w:eastAsia="de-DE"/>
        </w:rPr>
        <w:t>strategic document</w:t>
      </w:r>
      <w:r>
        <w:rPr>
          <w:rFonts w:eastAsia="MS Mincho"/>
          <w:lang w:val="en-GB" w:eastAsia="de-DE"/>
        </w:rPr>
        <w:t xml:space="preserve"> and action plan</w:t>
      </w:r>
      <w:r w:rsidRPr="003D70F4">
        <w:rPr>
          <w:rFonts w:eastAsia="MS Mincho"/>
          <w:lang w:val="en-GB" w:eastAsia="de-DE"/>
        </w:rPr>
        <w:t xml:space="preserve">, </w:t>
      </w:r>
      <w:r>
        <w:rPr>
          <w:rFonts w:eastAsia="MS Mincho"/>
          <w:lang w:val="en-GB" w:eastAsia="de-DE"/>
        </w:rPr>
        <w:t xml:space="preserve">ensuring </w:t>
      </w:r>
      <w:r w:rsidRPr="0015192A">
        <w:rPr>
          <w:rFonts w:eastAsia="MS Mincho"/>
          <w:lang w:val="en-GB" w:eastAsia="de-DE"/>
        </w:rPr>
        <w:t xml:space="preserve">full-fledge transposition </w:t>
      </w:r>
      <w:r>
        <w:rPr>
          <w:rFonts w:eastAsia="MS Mincho"/>
          <w:lang w:val="en-GB" w:eastAsia="de-DE"/>
        </w:rPr>
        <w:t xml:space="preserve">and coordination </w:t>
      </w:r>
      <w:r w:rsidRPr="0015192A">
        <w:rPr>
          <w:rFonts w:eastAsia="MS Mincho"/>
          <w:lang w:val="en-GB" w:eastAsia="de-DE"/>
        </w:rPr>
        <w:t xml:space="preserve">of international obligations and recommendations on </w:t>
      </w:r>
      <w:r>
        <w:rPr>
          <w:rFonts w:eastAsia="MS Mincho"/>
          <w:lang w:val="en-GB" w:eastAsia="de-DE"/>
        </w:rPr>
        <w:t>health care</w:t>
      </w:r>
      <w:r w:rsidRPr="0015192A">
        <w:rPr>
          <w:rFonts w:eastAsia="MS Mincho"/>
          <w:lang w:val="en-GB" w:eastAsia="de-DE"/>
        </w:rPr>
        <w:t xml:space="preserve"> in vari</w:t>
      </w:r>
      <w:r>
        <w:rPr>
          <w:rFonts w:eastAsia="MS Mincho"/>
          <w:lang w:val="en-GB" w:eastAsia="de-DE"/>
        </w:rPr>
        <w:t xml:space="preserve">ous documents, especially in AA Agenda, also </w:t>
      </w:r>
      <w:r w:rsidRPr="003D70F4">
        <w:rPr>
          <w:rFonts w:eastAsia="MS Mincho"/>
          <w:lang w:val="en-GB" w:eastAsia="de-DE"/>
        </w:rPr>
        <w:t>main priorities of the concept</w:t>
      </w:r>
      <w:r>
        <w:rPr>
          <w:rFonts w:eastAsia="MS Mincho"/>
          <w:lang w:val="en-GB" w:eastAsia="de-DE"/>
        </w:rPr>
        <w:t xml:space="preserve"> document and actions from sectoral strategies.</w:t>
      </w:r>
      <w:r w:rsidR="0015192A">
        <w:rPr>
          <w:rFonts w:eastAsia="MS Mincho"/>
          <w:lang w:val="en-GB" w:eastAsia="de-DE"/>
        </w:rPr>
        <w:t xml:space="preserve"> </w:t>
      </w:r>
    </w:p>
    <w:p w14:paraId="053CABD8" w14:textId="7624E6EB" w:rsidR="003D70F4" w:rsidRPr="00432376" w:rsidRDefault="006A5952" w:rsidP="003D70F4">
      <w:pPr>
        <w:spacing w:after="0" w:line="240" w:lineRule="auto"/>
        <w:jc w:val="both"/>
        <w:rPr>
          <w:rFonts w:eastAsia="MS Mincho" w:cs="Arial"/>
          <w:lang w:eastAsia="de-DE"/>
        </w:rPr>
      </w:pPr>
      <w:r w:rsidRPr="006A5952">
        <w:rPr>
          <w:rFonts w:eastAsia="MS Mincho"/>
          <w:lang w:val="en-GB" w:eastAsia="de-DE"/>
        </w:rPr>
        <w:t xml:space="preserve">In order to ensure rapprochement of Georgia’s health system into the European one, key priorities of European health Area should be properly reflected in the Strategy and Action Plan. </w:t>
      </w:r>
      <w:r w:rsidR="003D70F4">
        <w:rPr>
          <w:rFonts w:eastAsia="MS Mincho" w:cs="Arial"/>
          <w:lang w:eastAsia="de-DE"/>
        </w:rPr>
        <w:t xml:space="preserve">Therefore support and experience sharing from the international experts’ side is very important. </w:t>
      </w:r>
    </w:p>
    <w:p w14:paraId="43A7115B" w14:textId="77777777" w:rsidR="003D70F4" w:rsidRPr="003D70F4" w:rsidRDefault="003D70F4" w:rsidP="00D60E21">
      <w:pPr>
        <w:autoSpaceDE w:val="0"/>
        <w:adjustRightInd w:val="0"/>
        <w:spacing w:after="200" w:line="288" w:lineRule="auto"/>
        <w:jc w:val="both"/>
        <w:rPr>
          <w:rFonts w:eastAsia="MS Mincho"/>
          <w:lang w:eastAsia="de-DE"/>
        </w:rPr>
      </w:pPr>
    </w:p>
    <w:p w14:paraId="7EDD1CE2" w14:textId="77777777" w:rsidR="00432376" w:rsidRPr="00432376" w:rsidRDefault="00432376" w:rsidP="00432376">
      <w:pPr>
        <w:spacing w:after="0" w:line="288" w:lineRule="auto"/>
        <w:jc w:val="both"/>
        <w:rPr>
          <w:rFonts w:eastAsia="MS Mincho" w:cs="Arial"/>
          <w:b/>
          <w:lang w:val="en-GB" w:eastAsia="de-DE"/>
        </w:rPr>
      </w:pPr>
      <w:r w:rsidRPr="00432376">
        <w:rPr>
          <w:rFonts w:eastAsia="MS Mincho" w:cs="Arial"/>
          <w:b/>
          <w:lang w:val="en-GB" w:eastAsia="de-DE"/>
        </w:rPr>
        <w:t>2.</w:t>
      </w:r>
      <w:r w:rsidRPr="00432376">
        <w:rPr>
          <w:rFonts w:eastAsia="MS Mincho" w:cs="Arial"/>
          <w:b/>
          <w:lang w:val="en-GB" w:eastAsia="de-DE"/>
        </w:rPr>
        <w:tab/>
      </w:r>
      <w:r w:rsidRPr="00432376">
        <w:rPr>
          <w:rFonts w:eastAsia="MS Mincho" w:cs="Arial"/>
          <w:b/>
          <w:u w:val="single"/>
          <w:lang w:val="en-GB" w:eastAsia="de-DE"/>
        </w:rPr>
        <w:t>OBJECTIVES OF THE ASSIGNMENT</w:t>
      </w:r>
    </w:p>
    <w:p w14:paraId="03AA00CB" w14:textId="77777777" w:rsidR="00432376" w:rsidRPr="00432376" w:rsidRDefault="00432376" w:rsidP="00432376">
      <w:pPr>
        <w:spacing w:after="0" w:line="288" w:lineRule="auto"/>
        <w:ind w:left="567" w:hanging="567"/>
        <w:jc w:val="both"/>
        <w:rPr>
          <w:rFonts w:eastAsia="MS Mincho" w:cs="Arial"/>
          <w:lang w:val="en-GB" w:eastAsia="de-DE"/>
        </w:rPr>
      </w:pPr>
    </w:p>
    <w:p w14:paraId="2BED146F" w14:textId="00BBBDB6" w:rsidR="00432376" w:rsidRPr="00432376" w:rsidRDefault="00432376" w:rsidP="00432376">
      <w:pPr>
        <w:spacing w:after="0" w:line="288" w:lineRule="auto"/>
        <w:jc w:val="both"/>
        <w:rPr>
          <w:rFonts w:eastAsia="MS Mincho" w:cs="Arial"/>
          <w:bCs/>
          <w:lang w:eastAsia="de-DE"/>
        </w:rPr>
      </w:pPr>
      <w:r w:rsidRPr="00432376">
        <w:rPr>
          <w:rFonts w:eastAsia="MS Mincho" w:cs="Arial"/>
          <w:lang w:val="en-GB" w:eastAsia="de-DE"/>
        </w:rPr>
        <w:t xml:space="preserve">The overall objective of this assignment is to </w:t>
      </w:r>
      <w:r w:rsidRPr="00432376">
        <w:rPr>
          <w:rFonts w:eastAsia="MS Mincho" w:cs="Arial"/>
          <w:bCs/>
          <w:lang w:eastAsia="de-DE"/>
        </w:rPr>
        <w:t>support the</w:t>
      </w:r>
      <w:r w:rsidR="008327B3">
        <w:rPr>
          <w:rFonts w:eastAsia="MS Mincho" w:cs="Arial"/>
          <w:bCs/>
          <w:lang w:eastAsia="de-DE"/>
        </w:rPr>
        <w:t xml:space="preserve"> </w:t>
      </w:r>
      <w:r w:rsidR="0040444E">
        <w:rPr>
          <w:rFonts w:eastAsia="MS Mincho" w:cs="Arial"/>
          <w:bCs/>
          <w:lang w:eastAsia="de-DE"/>
        </w:rPr>
        <w:t>Ministry of Labour, Health and Social Affairs</w:t>
      </w:r>
      <w:r w:rsidR="008327B3">
        <w:rPr>
          <w:rFonts w:eastAsia="MS Mincho" w:cs="Arial"/>
          <w:bCs/>
          <w:lang w:eastAsia="de-DE"/>
        </w:rPr>
        <w:t xml:space="preserve"> in developing Human</w:t>
      </w:r>
      <w:r w:rsidR="00F054AF">
        <w:rPr>
          <w:rFonts w:eastAsia="MS Mincho" w:cs="Arial"/>
          <w:bCs/>
          <w:lang w:eastAsia="de-DE"/>
        </w:rPr>
        <w:t xml:space="preserve"> Health </w:t>
      </w:r>
      <w:r w:rsidR="008327B3">
        <w:rPr>
          <w:rFonts w:eastAsia="MS Mincho" w:cs="Arial"/>
          <w:bCs/>
          <w:lang w:eastAsia="de-DE"/>
        </w:rPr>
        <w:t xml:space="preserve">Rights based </w:t>
      </w:r>
      <w:r w:rsidR="00F054AF">
        <w:rPr>
          <w:rFonts w:eastAsia="MS Mincho" w:cs="Arial"/>
          <w:bCs/>
          <w:lang w:eastAsia="de-DE"/>
        </w:rPr>
        <w:t>Strategy</w:t>
      </w:r>
      <w:r w:rsidR="008327B3">
        <w:rPr>
          <w:rFonts w:eastAsia="MS Mincho" w:cs="Arial"/>
          <w:bCs/>
          <w:lang w:eastAsia="de-DE"/>
        </w:rPr>
        <w:t xml:space="preserve"> in full compliance with </w:t>
      </w:r>
      <w:r w:rsidR="00E57E9A">
        <w:rPr>
          <w:rFonts w:eastAsia="MS Mincho" w:cs="Arial"/>
          <w:bCs/>
          <w:lang w:eastAsia="de-DE"/>
        </w:rPr>
        <w:t>internationally</w:t>
      </w:r>
      <w:r w:rsidR="008327B3">
        <w:rPr>
          <w:rFonts w:eastAsia="MS Mincho" w:cs="Arial"/>
          <w:bCs/>
          <w:lang w:eastAsia="de-DE"/>
        </w:rPr>
        <w:t xml:space="preserve"> recognized </w:t>
      </w:r>
      <w:r w:rsidR="00AE26A2">
        <w:rPr>
          <w:rFonts w:eastAsia="MS Mincho" w:cs="Arial"/>
          <w:bCs/>
          <w:lang w:eastAsia="de-DE"/>
        </w:rPr>
        <w:t>standards and</w:t>
      </w:r>
      <w:r w:rsidR="00E57E9A">
        <w:rPr>
          <w:rFonts w:eastAsia="MS Mincho" w:cs="Arial"/>
          <w:bCs/>
          <w:lang w:eastAsia="de-DE"/>
        </w:rPr>
        <w:t xml:space="preserve"> obligations stated in the Association Agreement.</w:t>
      </w:r>
    </w:p>
    <w:p w14:paraId="4135B201" w14:textId="77777777" w:rsidR="00432376" w:rsidRPr="008327B3" w:rsidRDefault="00432376" w:rsidP="00432376">
      <w:pPr>
        <w:spacing w:after="0" w:line="288" w:lineRule="auto"/>
        <w:jc w:val="both"/>
        <w:rPr>
          <w:rFonts w:eastAsia="MS Mincho" w:cs="Arial"/>
          <w:lang w:eastAsia="de-DE"/>
        </w:rPr>
      </w:pPr>
    </w:p>
    <w:p w14:paraId="43FA955F" w14:textId="77777777" w:rsidR="00432376" w:rsidRPr="00432376" w:rsidRDefault="00432376" w:rsidP="00432376">
      <w:pPr>
        <w:widowControl w:val="0"/>
        <w:suppressAutoHyphens/>
        <w:autoSpaceDN w:val="0"/>
        <w:spacing w:after="0" w:line="288" w:lineRule="auto"/>
        <w:jc w:val="both"/>
        <w:textAlignment w:val="baseline"/>
        <w:rPr>
          <w:rFonts w:eastAsia="MS Mincho" w:cs="Arial"/>
          <w:b/>
          <w:lang w:val="en-GB" w:eastAsia="de-DE"/>
        </w:rPr>
      </w:pPr>
      <w:r w:rsidRPr="00432376">
        <w:rPr>
          <w:rFonts w:eastAsia="MS Mincho" w:cs="Arial"/>
          <w:b/>
          <w:lang w:val="en-GB" w:eastAsia="de-DE"/>
        </w:rPr>
        <w:t>3.</w:t>
      </w:r>
      <w:r w:rsidRPr="00432376">
        <w:rPr>
          <w:rFonts w:eastAsia="MS Mincho" w:cs="Arial"/>
          <w:b/>
          <w:lang w:val="en-GB" w:eastAsia="de-DE"/>
        </w:rPr>
        <w:tab/>
      </w:r>
      <w:r w:rsidRPr="00432376">
        <w:rPr>
          <w:rFonts w:eastAsia="MS Mincho" w:cs="Arial"/>
          <w:b/>
          <w:u w:val="single"/>
          <w:lang w:val="en-GB" w:eastAsia="de-DE"/>
        </w:rPr>
        <w:t>RESULTS/OUTPUTS</w:t>
      </w:r>
    </w:p>
    <w:p w14:paraId="7F414283" w14:textId="77777777" w:rsidR="00432376" w:rsidRPr="00432376" w:rsidRDefault="00432376" w:rsidP="00432376">
      <w:pPr>
        <w:widowControl w:val="0"/>
        <w:suppressAutoHyphens/>
        <w:autoSpaceDN w:val="0"/>
        <w:spacing w:after="0" w:line="288" w:lineRule="auto"/>
        <w:jc w:val="both"/>
        <w:textAlignment w:val="baseline"/>
        <w:rPr>
          <w:rFonts w:eastAsia="MS Mincho" w:cs="Arial"/>
          <w:b/>
          <w:lang w:val="en-GB" w:eastAsia="de-DE"/>
        </w:rPr>
      </w:pPr>
    </w:p>
    <w:p w14:paraId="05A1961A" w14:textId="77777777" w:rsidR="00432376" w:rsidRPr="00432376" w:rsidRDefault="00432376" w:rsidP="00432376">
      <w:pPr>
        <w:spacing w:after="0" w:line="240" w:lineRule="auto"/>
        <w:rPr>
          <w:rFonts w:eastAsia="MS Mincho" w:cs="Arial"/>
          <w:lang w:val="en-GB" w:eastAsia="de-DE"/>
        </w:rPr>
      </w:pPr>
      <w:r w:rsidRPr="00432376">
        <w:rPr>
          <w:rFonts w:eastAsia="MS Mincho" w:cs="Arial"/>
          <w:lang w:val="en-GB" w:eastAsia="de-DE"/>
        </w:rPr>
        <w:t>The deployed STE</w:t>
      </w:r>
      <w:r w:rsidR="00C734F5">
        <w:rPr>
          <w:rFonts w:eastAsia="MS Mincho" w:cs="Arial"/>
          <w:lang w:val="en-GB" w:eastAsia="de-DE"/>
        </w:rPr>
        <w:t>s</w:t>
      </w:r>
      <w:r w:rsidRPr="00432376">
        <w:rPr>
          <w:rFonts w:eastAsia="MS Mincho" w:cs="Arial"/>
          <w:lang w:val="en-GB" w:eastAsia="de-DE"/>
        </w:rPr>
        <w:t xml:space="preserve"> will:</w:t>
      </w:r>
    </w:p>
    <w:p w14:paraId="23081653" w14:textId="77777777" w:rsidR="00432376" w:rsidRPr="00432376" w:rsidRDefault="00432376" w:rsidP="00432376">
      <w:pPr>
        <w:spacing w:after="0" w:line="240" w:lineRule="auto"/>
        <w:rPr>
          <w:rFonts w:eastAsia="MS Mincho" w:cs="Arial"/>
          <w:lang w:val="en-GB" w:eastAsia="de-DE"/>
        </w:rPr>
      </w:pPr>
    </w:p>
    <w:p w14:paraId="13FB790C" w14:textId="3DF33024" w:rsidR="00C734F5" w:rsidRPr="00C734F5" w:rsidRDefault="00432376" w:rsidP="00B373D1">
      <w:pPr>
        <w:numPr>
          <w:ilvl w:val="0"/>
          <w:numId w:val="1"/>
        </w:numPr>
        <w:spacing w:after="240" w:line="240" w:lineRule="auto"/>
        <w:contextualSpacing/>
        <w:jc w:val="both"/>
        <w:rPr>
          <w:rFonts w:eastAsia="MS Mincho" w:cs="Arial"/>
          <w:lang w:val="en-GB" w:eastAsia="de-DE"/>
        </w:rPr>
      </w:pPr>
      <w:r w:rsidRPr="00C734F5">
        <w:rPr>
          <w:rFonts w:eastAsia="MS Mincho" w:cs="Arial"/>
          <w:lang w:val="en-GB" w:eastAsia="de-DE"/>
        </w:rPr>
        <w:t>Provide a</w:t>
      </w:r>
      <w:r w:rsidRPr="00C734F5">
        <w:rPr>
          <w:rFonts w:eastAsia="MS Mincho" w:cs="Arial"/>
          <w:lang w:val="en-IE" w:eastAsia="de-DE"/>
        </w:rPr>
        <w:t xml:space="preserve"> set of recommendations based on the needs of the </w:t>
      </w:r>
      <w:r w:rsidR="006B3AD8" w:rsidRPr="00C734F5">
        <w:rPr>
          <w:rFonts w:eastAsia="MS Mincho" w:cs="Arial"/>
          <w:lang w:val="en-IE" w:eastAsia="de-DE"/>
        </w:rPr>
        <w:t xml:space="preserve">Ministry of </w:t>
      </w:r>
      <w:r w:rsidR="0040444E">
        <w:rPr>
          <w:rFonts w:eastAsia="MS Mincho" w:cs="Arial"/>
          <w:lang w:val="en-IE" w:eastAsia="de-DE"/>
        </w:rPr>
        <w:t>Labour, Health and Social Affairs</w:t>
      </w:r>
      <w:r w:rsidR="00C734F5" w:rsidRPr="00C734F5">
        <w:rPr>
          <w:rFonts w:eastAsia="MS Mincho" w:cs="Arial"/>
          <w:lang w:val="en-IE" w:eastAsia="de-DE"/>
        </w:rPr>
        <w:t xml:space="preserve"> as well as their findings</w:t>
      </w:r>
      <w:r w:rsidRPr="00C734F5">
        <w:rPr>
          <w:rFonts w:eastAsia="MS Mincho" w:cs="Arial"/>
          <w:lang w:val="en-IE" w:eastAsia="de-DE"/>
        </w:rPr>
        <w:t>;</w:t>
      </w:r>
    </w:p>
    <w:p w14:paraId="315F8C97" w14:textId="49F2F8B9" w:rsidR="00C734F5" w:rsidRPr="00C734F5" w:rsidRDefault="00C734F5" w:rsidP="00B373D1">
      <w:pPr>
        <w:numPr>
          <w:ilvl w:val="0"/>
          <w:numId w:val="1"/>
        </w:numPr>
        <w:spacing w:after="240" w:line="240" w:lineRule="auto"/>
        <w:contextualSpacing/>
        <w:jc w:val="both"/>
        <w:rPr>
          <w:rFonts w:eastAsia="MS Mincho" w:cs="Arial"/>
          <w:lang w:val="en-GB" w:eastAsia="de-DE"/>
        </w:rPr>
      </w:pPr>
      <w:r w:rsidRPr="00C734F5">
        <w:rPr>
          <w:rFonts w:eastAsia="MS Mincho" w:cs="Arial"/>
          <w:lang w:val="en-GB" w:eastAsia="de-DE"/>
        </w:rPr>
        <w:t>Advice on priority areas to be incorporated in</w:t>
      </w:r>
      <w:r w:rsidR="00CA7B80">
        <w:rPr>
          <w:rFonts w:eastAsia="MS Mincho" w:cs="Arial"/>
          <w:lang w:val="en-GB" w:eastAsia="de-DE"/>
        </w:rPr>
        <w:t>to</w:t>
      </w:r>
      <w:r w:rsidRPr="00C734F5">
        <w:rPr>
          <w:rFonts w:eastAsia="MS Mincho" w:cs="Arial"/>
          <w:lang w:val="en-GB" w:eastAsia="de-DE"/>
        </w:rPr>
        <w:t xml:space="preserve"> the ministerial strategy document.</w:t>
      </w:r>
    </w:p>
    <w:p w14:paraId="39A13E6B" w14:textId="53BE372D" w:rsidR="00432376" w:rsidRPr="00432376" w:rsidRDefault="006B3AD8" w:rsidP="00C734F5">
      <w:pPr>
        <w:numPr>
          <w:ilvl w:val="0"/>
          <w:numId w:val="1"/>
        </w:numPr>
        <w:spacing w:after="240" w:line="240" w:lineRule="auto"/>
        <w:jc w:val="both"/>
        <w:rPr>
          <w:rFonts w:eastAsia="MS Mincho" w:cs="Arial"/>
          <w:lang w:val="en-GB" w:eastAsia="de-DE"/>
        </w:rPr>
      </w:pPr>
      <w:r>
        <w:rPr>
          <w:rFonts w:eastAsia="MS Mincho" w:cs="Arial"/>
          <w:lang w:val="en-IE" w:eastAsia="de-DE"/>
        </w:rPr>
        <w:t xml:space="preserve">Provide recommendations and comments to the draft and final versions of the </w:t>
      </w:r>
      <w:r w:rsidR="0040444E">
        <w:rPr>
          <w:rFonts w:eastAsia="MS Mincho" w:cs="Arial"/>
          <w:lang w:val="en-IE" w:eastAsia="de-DE"/>
        </w:rPr>
        <w:t>Health System Development strategy</w:t>
      </w:r>
      <w:r>
        <w:rPr>
          <w:rFonts w:eastAsia="MS Mincho" w:cs="Arial"/>
          <w:lang w:val="en-IE" w:eastAsia="de-DE"/>
        </w:rPr>
        <w:t xml:space="preserve"> and </w:t>
      </w:r>
      <w:r w:rsidR="00C734F5">
        <w:rPr>
          <w:rFonts w:eastAsia="MS Mincho" w:cs="Arial"/>
          <w:lang w:val="en-IE" w:eastAsia="de-DE"/>
        </w:rPr>
        <w:t xml:space="preserve">its </w:t>
      </w:r>
      <w:r>
        <w:rPr>
          <w:rFonts w:eastAsia="MS Mincho" w:cs="Arial"/>
          <w:lang w:val="en-IE" w:eastAsia="de-DE"/>
        </w:rPr>
        <w:t>Action Plan</w:t>
      </w:r>
      <w:r w:rsidR="00C734F5">
        <w:rPr>
          <w:rFonts w:eastAsia="MS Mincho" w:cs="Arial"/>
          <w:lang w:val="en-IE" w:eastAsia="de-DE"/>
        </w:rPr>
        <w:t xml:space="preserve"> within their areas of intervention</w:t>
      </w:r>
      <w:r w:rsidR="00432376" w:rsidRPr="00432376">
        <w:rPr>
          <w:rFonts w:eastAsia="MS Mincho" w:cs="Arial"/>
          <w:lang w:val="en-GB" w:eastAsia="de-DE"/>
        </w:rPr>
        <w:t>;</w:t>
      </w:r>
    </w:p>
    <w:p w14:paraId="79E4663C" w14:textId="77777777" w:rsidR="00432376" w:rsidRPr="00432376" w:rsidRDefault="00432376" w:rsidP="00432376">
      <w:pPr>
        <w:spacing w:after="0" w:line="240" w:lineRule="auto"/>
        <w:jc w:val="both"/>
        <w:rPr>
          <w:rFonts w:eastAsia="MS Mincho" w:cs="Arial"/>
          <w:lang w:val="en-GB" w:eastAsia="de-DE"/>
        </w:rPr>
      </w:pPr>
    </w:p>
    <w:p w14:paraId="4A33040E" w14:textId="77777777" w:rsidR="00432376" w:rsidRPr="00432376" w:rsidRDefault="00432376" w:rsidP="00432376">
      <w:pPr>
        <w:widowControl w:val="0"/>
        <w:suppressAutoHyphens/>
        <w:autoSpaceDN w:val="0"/>
        <w:spacing w:after="0" w:line="288" w:lineRule="auto"/>
        <w:jc w:val="both"/>
        <w:textAlignment w:val="baseline"/>
        <w:rPr>
          <w:rFonts w:eastAsia="MS Mincho" w:cs="Arial"/>
          <w:b/>
          <w:lang w:val="en-GB" w:eastAsia="de-DE"/>
        </w:rPr>
      </w:pPr>
      <w:r w:rsidRPr="00432376">
        <w:rPr>
          <w:rFonts w:eastAsia="MS Mincho" w:cs="Arial"/>
          <w:b/>
          <w:lang w:val="en-GB" w:eastAsia="de-DE"/>
        </w:rPr>
        <w:t xml:space="preserve">4. </w:t>
      </w:r>
      <w:r w:rsidRPr="00432376">
        <w:rPr>
          <w:rFonts w:eastAsia="MS Mincho" w:cs="Arial"/>
          <w:b/>
          <w:lang w:val="en-GB" w:eastAsia="de-DE"/>
        </w:rPr>
        <w:tab/>
      </w:r>
      <w:r w:rsidRPr="00432376">
        <w:rPr>
          <w:rFonts w:eastAsia="MS Mincho" w:cs="Arial"/>
          <w:b/>
          <w:u w:val="single"/>
          <w:lang w:val="en-GB" w:eastAsia="de-DE"/>
        </w:rPr>
        <w:t>TASKS/SERVICES</w:t>
      </w:r>
    </w:p>
    <w:p w14:paraId="222F7B75" w14:textId="77777777" w:rsidR="00432376" w:rsidRPr="00432376" w:rsidRDefault="00432376" w:rsidP="00432376">
      <w:pPr>
        <w:widowControl w:val="0"/>
        <w:suppressAutoHyphens/>
        <w:autoSpaceDN w:val="0"/>
        <w:spacing w:after="0" w:line="288" w:lineRule="auto"/>
        <w:jc w:val="both"/>
        <w:textAlignment w:val="baseline"/>
        <w:rPr>
          <w:rFonts w:eastAsia="MS Mincho" w:cs="Arial"/>
          <w:lang w:val="en-GB" w:eastAsia="de-DE"/>
        </w:rPr>
      </w:pPr>
    </w:p>
    <w:p w14:paraId="12A00056" w14:textId="08808B22" w:rsidR="00432376" w:rsidRPr="00432376" w:rsidRDefault="00432376" w:rsidP="004051E8">
      <w:pPr>
        <w:spacing w:after="200" w:line="240" w:lineRule="auto"/>
        <w:rPr>
          <w:rFonts w:eastAsia="MS Mincho" w:cs="Arial"/>
          <w:lang w:val="en-GB" w:eastAsia="de-DE"/>
        </w:rPr>
      </w:pPr>
      <w:r w:rsidRPr="00432376">
        <w:rPr>
          <w:rFonts w:eastAsia="MS Mincho" w:cs="Arial"/>
          <w:lang w:val="en-GB" w:eastAsia="de-DE"/>
        </w:rPr>
        <w:t>The STE</w:t>
      </w:r>
      <w:r w:rsidR="00C734F5">
        <w:rPr>
          <w:rFonts w:eastAsia="MS Mincho" w:cs="Arial"/>
          <w:lang w:val="en-GB" w:eastAsia="de-DE"/>
        </w:rPr>
        <w:t xml:space="preserve">s </w:t>
      </w:r>
      <w:r w:rsidRPr="00432376">
        <w:rPr>
          <w:rFonts w:eastAsia="MS Mincho" w:cs="Arial"/>
          <w:lang w:val="en-GB" w:eastAsia="de-DE"/>
        </w:rPr>
        <w:t xml:space="preserve">might intervene, upon mutual agreement with the </w:t>
      </w:r>
      <w:r w:rsidR="0040444E">
        <w:rPr>
          <w:rFonts w:eastAsia="MS Mincho" w:cs="Arial"/>
          <w:lang w:val="en-IE" w:eastAsia="de-DE"/>
        </w:rPr>
        <w:t>Ministry of Labour, health and Social Affairs</w:t>
      </w:r>
      <w:r w:rsidRPr="00432376">
        <w:rPr>
          <w:rFonts w:eastAsia="MS Mincho" w:cs="Arial"/>
          <w:lang w:val="en-IE" w:eastAsia="de-DE"/>
        </w:rPr>
        <w:t>,</w:t>
      </w:r>
      <w:r w:rsidRPr="00432376">
        <w:rPr>
          <w:rFonts w:eastAsia="MS Mincho" w:cs="Arial"/>
          <w:lang w:val="en-GB" w:eastAsia="de-DE"/>
        </w:rPr>
        <w:t xml:space="preserve"> in </w:t>
      </w:r>
      <w:r w:rsidR="00C734F5">
        <w:rPr>
          <w:rFonts w:eastAsia="MS Mincho" w:cs="Arial"/>
          <w:lang w:val="en-GB" w:eastAsia="de-DE"/>
        </w:rPr>
        <w:t>order to e</w:t>
      </w:r>
      <w:r w:rsidR="00CD375C">
        <w:rPr>
          <w:rFonts w:eastAsia="MS Mincho" w:cs="Arial"/>
          <w:lang w:val="en-GB" w:eastAsia="de-DE"/>
        </w:rPr>
        <w:t xml:space="preserve">nsure the </w:t>
      </w:r>
      <w:r w:rsidR="006B46A9">
        <w:rPr>
          <w:rFonts w:eastAsia="MS Mincho" w:cs="Arial"/>
          <w:lang w:val="en-GB" w:eastAsia="de-DE"/>
        </w:rPr>
        <w:t>following</w:t>
      </w:r>
      <w:r w:rsidR="009B13B5">
        <w:rPr>
          <w:rFonts w:eastAsia="MS Mincho" w:cs="Arial"/>
          <w:lang w:val="en-GB" w:eastAsia="de-DE"/>
        </w:rPr>
        <w:t xml:space="preserve"> aspects are reflected in the </w:t>
      </w:r>
      <w:r w:rsidR="0040444E">
        <w:rPr>
          <w:rFonts w:eastAsia="MS Mincho" w:cs="Arial"/>
          <w:bCs/>
          <w:lang w:eastAsia="de-DE"/>
        </w:rPr>
        <w:t xml:space="preserve">Health System Development Strategy </w:t>
      </w:r>
      <w:r w:rsidR="009B13B5">
        <w:rPr>
          <w:rFonts w:eastAsia="MS Mincho" w:cs="Arial"/>
          <w:bCs/>
          <w:lang w:eastAsia="de-DE"/>
        </w:rPr>
        <w:t>documents</w:t>
      </w:r>
      <w:r w:rsidR="006B46A9">
        <w:rPr>
          <w:rFonts w:eastAsia="MS Mincho" w:cs="Arial"/>
          <w:lang w:val="en-GB" w:eastAsia="de-DE"/>
        </w:rPr>
        <w:t>:</w:t>
      </w:r>
    </w:p>
    <w:p w14:paraId="09D09D73" w14:textId="77777777" w:rsidR="00116CDF" w:rsidRPr="00116CDF" w:rsidRDefault="00116CDF" w:rsidP="004051E8">
      <w:pPr>
        <w:numPr>
          <w:ilvl w:val="0"/>
          <w:numId w:val="9"/>
        </w:numPr>
        <w:spacing w:after="0" w:line="240" w:lineRule="auto"/>
        <w:ind w:left="714" w:hanging="357"/>
        <w:jc w:val="both"/>
        <w:rPr>
          <w:rFonts w:eastAsia="Calibri" w:cs="Times New Roman"/>
        </w:rPr>
      </w:pPr>
      <w:r w:rsidRPr="00893E7B">
        <w:rPr>
          <w:rFonts w:eastAsia="MS Mincho"/>
          <w:lang w:val="en-GB" w:eastAsia="de-DE"/>
        </w:rPr>
        <w:t>Development of the healthcare sector governance</w:t>
      </w:r>
    </w:p>
    <w:p w14:paraId="3740C20A" w14:textId="77777777" w:rsidR="00116CDF" w:rsidRPr="00116CDF" w:rsidRDefault="00116CDF" w:rsidP="006A5200">
      <w:pPr>
        <w:numPr>
          <w:ilvl w:val="0"/>
          <w:numId w:val="9"/>
        </w:numPr>
        <w:spacing w:after="0" w:line="240" w:lineRule="auto"/>
        <w:jc w:val="both"/>
        <w:rPr>
          <w:rFonts w:eastAsia="Calibri" w:cs="Times New Roman"/>
        </w:rPr>
      </w:pPr>
      <w:r w:rsidRPr="00893E7B">
        <w:rPr>
          <w:rFonts w:eastAsia="MS Mincho"/>
          <w:lang w:val="en-GB" w:eastAsia="de-DE"/>
        </w:rPr>
        <w:t>Improvement of healthcare financing system</w:t>
      </w:r>
    </w:p>
    <w:p w14:paraId="3A142343" w14:textId="77777777" w:rsidR="00116CDF" w:rsidRPr="00116CDF" w:rsidRDefault="00116CDF" w:rsidP="006A5200">
      <w:pPr>
        <w:numPr>
          <w:ilvl w:val="0"/>
          <w:numId w:val="9"/>
        </w:numPr>
        <w:spacing w:after="0" w:line="240" w:lineRule="auto"/>
        <w:jc w:val="both"/>
        <w:rPr>
          <w:rFonts w:eastAsia="Calibri" w:cs="Times New Roman"/>
        </w:rPr>
      </w:pPr>
      <w:r w:rsidRPr="00893E7B">
        <w:rPr>
          <w:rFonts w:eastAsia="MS Mincho"/>
          <w:lang w:val="en-GB" w:eastAsia="de-DE"/>
        </w:rPr>
        <w:t>Development of quality medical services</w:t>
      </w:r>
    </w:p>
    <w:p w14:paraId="57DBBD16" w14:textId="77777777" w:rsidR="00116CDF" w:rsidRPr="00116CDF" w:rsidRDefault="00116CDF" w:rsidP="006A5200">
      <w:pPr>
        <w:numPr>
          <w:ilvl w:val="0"/>
          <w:numId w:val="9"/>
        </w:numPr>
        <w:spacing w:after="0" w:line="240" w:lineRule="auto"/>
        <w:jc w:val="both"/>
        <w:rPr>
          <w:rFonts w:eastAsia="Calibri" w:cs="Times New Roman"/>
        </w:rPr>
      </w:pPr>
      <w:r w:rsidRPr="00893E7B">
        <w:rPr>
          <w:rFonts w:eastAsia="MS Mincho"/>
          <w:lang w:val="en-GB" w:eastAsia="de-DE"/>
        </w:rPr>
        <w:t>Development of human resources in the healthcare sector</w:t>
      </w:r>
    </w:p>
    <w:p w14:paraId="7A09C6A4" w14:textId="77777777" w:rsidR="00116CDF" w:rsidRPr="00116CDF" w:rsidRDefault="00116CDF" w:rsidP="006A5200">
      <w:pPr>
        <w:numPr>
          <w:ilvl w:val="0"/>
          <w:numId w:val="9"/>
        </w:numPr>
        <w:spacing w:after="0" w:line="240" w:lineRule="auto"/>
        <w:jc w:val="both"/>
        <w:rPr>
          <w:rFonts w:eastAsia="Calibri" w:cs="Times New Roman"/>
        </w:rPr>
      </w:pPr>
      <w:r w:rsidRPr="00893E7B">
        <w:rPr>
          <w:rFonts w:eastAsia="MS Mincho"/>
          <w:lang w:val="en-GB" w:eastAsia="de-DE"/>
        </w:rPr>
        <w:t>Development of health management information systems</w:t>
      </w:r>
    </w:p>
    <w:p w14:paraId="3F068F73" w14:textId="77777777" w:rsidR="00116CDF" w:rsidRPr="00116CDF" w:rsidRDefault="00116CDF" w:rsidP="006A5200">
      <w:pPr>
        <w:numPr>
          <w:ilvl w:val="0"/>
          <w:numId w:val="9"/>
        </w:numPr>
        <w:spacing w:after="0" w:line="240" w:lineRule="auto"/>
        <w:jc w:val="both"/>
        <w:rPr>
          <w:rFonts w:eastAsia="Calibri" w:cs="Times New Roman"/>
        </w:rPr>
      </w:pPr>
      <w:r w:rsidRPr="00893E7B">
        <w:rPr>
          <w:rFonts w:eastAsia="MS Mincho"/>
          <w:lang w:val="en-GB" w:eastAsia="de-DE"/>
        </w:rPr>
        <w:t>Support of maternal and child health</w:t>
      </w:r>
    </w:p>
    <w:p w14:paraId="641DC21E" w14:textId="77777777" w:rsidR="00116CDF" w:rsidRPr="00116CDF" w:rsidRDefault="00116CDF" w:rsidP="006A5200">
      <w:pPr>
        <w:numPr>
          <w:ilvl w:val="0"/>
          <w:numId w:val="9"/>
        </w:numPr>
        <w:spacing w:after="0" w:line="240" w:lineRule="auto"/>
        <w:jc w:val="both"/>
        <w:rPr>
          <w:rFonts w:eastAsia="Calibri" w:cs="Times New Roman"/>
        </w:rPr>
      </w:pPr>
      <w:r w:rsidRPr="00893E7B">
        <w:rPr>
          <w:rFonts w:eastAsia="MS Mincho"/>
          <w:lang w:val="en-GB" w:eastAsia="de-DE"/>
        </w:rPr>
        <w:t>Improvement of prevention and management of priority communicable diseases</w:t>
      </w:r>
    </w:p>
    <w:p w14:paraId="3327813E" w14:textId="5A3C335C" w:rsidR="00116CDF" w:rsidRPr="00116CDF" w:rsidRDefault="00116CDF" w:rsidP="006A5200">
      <w:pPr>
        <w:numPr>
          <w:ilvl w:val="0"/>
          <w:numId w:val="9"/>
        </w:numPr>
        <w:spacing w:after="0" w:line="240" w:lineRule="auto"/>
        <w:jc w:val="both"/>
        <w:rPr>
          <w:rFonts w:eastAsia="Calibri" w:cs="Times New Roman"/>
        </w:rPr>
      </w:pPr>
      <w:r w:rsidRPr="00893E7B">
        <w:rPr>
          <w:rFonts w:eastAsia="MS Mincho"/>
          <w:lang w:val="en-GB" w:eastAsia="de-DE"/>
        </w:rPr>
        <w:t>Improvement of prevention and control of priority non-communicable diseases</w:t>
      </w:r>
    </w:p>
    <w:p w14:paraId="6E13FF56" w14:textId="0D95F381" w:rsidR="00116CDF" w:rsidRPr="00116CDF" w:rsidRDefault="00116CDF" w:rsidP="006A5200">
      <w:pPr>
        <w:numPr>
          <w:ilvl w:val="0"/>
          <w:numId w:val="9"/>
        </w:numPr>
        <w:spacing w:after="0" w:line="240" w:lineRule="auto"/>
        <w:jc w:val="both"/>
        <w:rPr>
          <w:rFonts w:eastAsia="Calibri" w:cs="Times New Roman"/>
        </w:rPr>
      </w:pPr>
      <w:r w:rsidRPr="00893E7B">
        <w:rPr>
          <w:rFonts w:eastAsia="MS Mincho"/>
          <w:lang w:val="en-GB" w:eastAsia="de-DE"/>
        </w:rPr>
        <w:t>Devel</w:t>
      </w:r>
      <w:r>
        <w:rPr>
          <w:rFonts w:eastAsia="MS Mincho"/>
          <w:lang w:val="en-GB" w:eastAsia="de-DE"/>
        </w:rPr>
        <w:t>opment of public health system</w:t>
      </w:r>
    </w:p>
    <w:p w14:paraId="528B2A69" w14:textId="3DB78034" w:rsidR="00116CDF" w:rsidRPr="00116CDF" w:rsidRDefault="004051E8" w:rsidP="004051E8">
      <w:pPr>
        <w:numPr>
          <w:ilvl w:val="0"/>
          <w:numId w:val="9"/>
        </w:numPr>
        <w:spacing w:after="200" w:line="240" w:lineRule="auto"/>
        <w:ind w:left="714" w:hanging="357"/>
        <w:jc w:val="both"/>
        <w:rPr>
          <w:rFonts w:eastAsia="Calibri" w:cs="Times New Roman"/>
        </w:rPr>
      </w:pPr>
      <w:r w:rsidRPr="00893E7B">
        <w:rPr>
          <w:rFonts w:eastAsia="MS Mincho"/>
          <w:lang w:val="en-GB" w:eastAsia="de-DE"/>
        </w:rPr>
        <w:t>Health in all policies – general state multi-sectoral approach</w:t>
      </w:r>
    </w:p>
    <w:p w14:paraId="7993D243" w14:textId="77777777" w:rsidR="004051E8" w:rsidRDefault="006B46A9" w:rsidP="004051E8">
      <w:pPr>
        <w:spacing w:after="200" w:line="240" w:lineRule="auto"/>
        <w:rPr>
          <w:rFonts w:eastAsia="MS Mincho" w:cs="Arial"/>
          <w:lang w:eastAsia="de-DE"/>
        </w:rPr>
      </w:pPr>
      <w:r>
        <w:rPr>
          <w:rFonts w:eastAsia="MS Mincho" w:cs="Arial"/>
          <w:lang w:eastAsia="de-DE"/>
        </w:rPr>
        <w:t xml:space="preserve">The </w:t>
      </w:r>
      <w:r w:rsidRPr="006B46A9">
        <w:rPr>
          <w:rFonts w:eastAsia="MS Mincho" w:cs="Arial"/>
          <w:lang w:eastAsia="de-DE"/>
        </w:rPr>
        <w:t xml:space="preserve">experts </w:t>
      </w:r>
      <w:r>
        <w:rPr>
          <w:rFonts w:eastAsia="MS Mincho" w:cs="Arial"/>
          <w:lang w:eastAsia="de-DE"/>
        </w:rPr>
        <w:t xml:space="preserve">are also requested to </w:t>
      </w:r>
      <w:r w:rsidR="00CE7863">
        <w:rPr>
          <w:rFonts w:eastAsia="MS Mincho" w:cs="Arial"/>
          <w:lang w:eastAsia="de-DE"/>
        </w:rPr>
        <w:t>share their</w:t>
      </w:r>
      <w:r>
        <w:rPr>
          <w:rFonts w:eastAsia="MS Mincho" w:cs="Arial"/>
          <w:lang w:eastAsia="de-DE"/>
        </w:rPr>
        <w:t xml:space="preserve"> </w:t>
      </w:r>
      <w:r w:rsidRPr="006B46A9">
        <w:rPr>
          <w:rFonts w:eastAsia="MS Mincho" w:cs="Arial"/>
          <w:lang w:eastAsia="de-DE"/>
        </w:rPr>
        <w:t>prac</w:t>
      </w:r>
      <w:r w:rsidR="00CE7863">
        <w:rPr>
          <w:rFonts w:eastAsia="MS Mincho" w:cs="Arial"/>
          <w:lang w:eastAsia="de-DE"/>
        </w:rPr>
        <w:t xml:space="preserve">tical knowledge and experience on an </w:t>
      </w:r>
      <w:r w:rsidRPr="006B46A9">
        <w:rPr>
          <w:rFonts w:eastAsia="MS Mincho" w:cs="Arial"/>
          <w:lang w:eastAsia="de-DE"/>
        </w:rPr>
        <w:t xml:space="preserve">internationalization of </w:t>
      </w:r>
      <w:r w:rsidR="004051E8">
        <w:rPr>
          <w:rFonts w:eastAsia="MS Mincho" w:cs="Arial"/>
          <w:lang w:eastAsia="de-DE"/>
        </w:rPr>
        <w:t>Health at all levels.</w:t>
      </w:r>
    </w:p>
    <w:p w14:paraId="02387749" w14:textId="6DDC5E9C" w:rsidR="00432376" w:rsidRPr="004051E8" w:rsidRDefault="00432376" w:rsidP="004051E8">
      <w:pPr>
        <w:spacing w:after="0" w:line="240" w:lineRule="auto"/>
        <w:rPr>
          <w:rFonts w:eastAsia="MS Mincho" w:cs="Arial"/>
          <w:lang w:eastAsia="de-DE"/>
        </w:rPr>
      </w:pPr>
      <w:r w:rsidRPr="00432376">
        <w:rPr>
          <w:rFonts w:eastAsia="MS Mincho" w:cs="Arial"/>
          <w:color w:val="000000"/>
          <w:lang w:val="en-GB"/>
        </w:rPr>
        <w:t>The assigned expert</w:t>
      </w:r>
      <w:r w:rsidR="006B46A9">
        <w:rPr>
          <w:rFonts w:eastAsia="MS Mincho" w:cs="Arial"/>
          <w:color w:val="000000"/>
          <w:lang w:val="en-GB"/>
        </w:rPr>
        <w:t>s</w:t>
      </w:r>
      <w:r w:rsidRPr="00432376">
        <w:rPr>
          <w:rFonts w:eastAsia="MS Mincho" w:cs="Arial"/>
          <w:color w:val="000000"/>
          <w:lang w:val="en-GB"/>
        </w:rPr>
        <w:t xml:space="preserve"> will be working under direct authority and supervision of the TL/DTL (in her absence) in close cooperation with the </w:t>
      </w:r>
      <w:r w:rsidR="006B46A9">
        <w:rPr>
          <w:rFonts w:eastAsia="MS Mincho" w:cs="Arial"/>
          <w:color w:val="000000"/>
          <w:lang w:val="en-GB"/>
        </w:rPr>
        <w:t xml:space="preserve">Ministry </w:t>
      </w:r>
      <w:r w:rsidR="004051E8">
        <w:rPr>
          <w:rFonts w:eastAsia="MS Mincho" w:cs="Arial"/>
          <w:color w:val="000000"/>
          <w:lang w:val="en-GB"/>
        </w:rPr>
        <w:t>of labour health and Social Affairs of Georgia</w:t>
      </w:r>
      <w:r w:rsidRPr="00432376">
        <w:rPr>
          <w:rFonts w:eastAsia="MS Mincho" w:cs="Arial"/>
          <w:color w:val="000000"/>
          <w:lang w:val="en-GB"/>
        </w:rPr>
        <w:t>.</w:t>
      </w:r>
    </w:p>
    <w:p w14:paraId="4B44D9C0" w14:textId="77777777" w:rsidR="00432376" w:rsidRPr="004051E8" w:rsidRDefault="00432376" w:rsidP="00432376">
      <w:pPr>
        <w:spacing w:after="0" w:line="288" w:lineRule="auto"/>
        <w:jc w:val="both"/>
        <w:rPr>
          <w:rFonts w:eastAsia="MS Mincho" w:cs="Arial"/>
          <w:color w:val="000000"/>
          <w:lang w:eastAsia="de-DE"/>
        </w:rPr>
      </w:pPr>
    </w:p>
    <w:p w14:paraId="2B62775E" w14:textId="77777777" w:rsidR="00432376" w:rsidRPr="00432376" w:rsidRDefault="00432376" w:rsidP="00432376">
      <w:pPr>
        <w:spacing w:after="0" w:line="288" w:lineRule="auto"/>
        <w:jc w:val="both"/>
        <w:rPr>
          <w:rFonts w:eastAsia="MS Mincho" w:cs="Arial"/>
          <w:color w:val="000000"/>
          <w:lang w:val="en-GB" w:eastAsia="de-DE"/>
        </w:rPr>
      </w:pPr>
    </w:p>
    <w:p w14:paraId="7B8A08BE" w14:textId="77777777" w:rsidR="00432376" w:rsidRPr="00432376" w:rsidRDefault="00432376" w:rsidP="00432376">
      <w:pPr>
        <w:spacing w:after="0" w:line="288" w:lineRule="auto"/>
        <w:jc w:val="both"/>
        <w:rPr>
          <w:rFonts w:eastAsia="MS Mincho" w:cs="Arial"/>
          <w:color w:val="000000"/>
          <w:lang w:val="en-GB" w:eastAsia="de-DE"/>
        </w:rPr>
      </w:pPr>
      <w:r w:rsidRPr="00432376">
        <w:rPr>
          <w:rFonts w:eastAsia="MS Mincho" w:cs="Arial"/>
          <w:b/>
          <w:color w:val="000000"/>
          <w:lang w:val="en-GB" w:eastAsia="de-DE"/>
        </w:rPr>
        <w:t xml:space="preserve">5. </w:t>
      </w:r>
      <w:r w:rsidRPr="00432376">
        <w:rPr>
          <w:rFonts w:eastAsia="MS Mincho" w:cs="Arial"/>
          <w:b/>
          <w:color w:val="000000"/>
          <w:lang w:val="en-GB" w:eastAsia="de-DE"/>
        </w:rPr>
        <w:tab/>
      </w:r>
      <w:r w:rsidRPr="00432376">
        <w:rPr>
          <w:rFonts w:eastAsia="MS Mincho" w:cs="Arial"/>
          <w:b/>
          <w:u w:val="single"/>
          <w:lang w:val="en-GB" w:eastAsia="de-DE"/>
        </w:rPr>
        <w:t>TIME FRAMEWORK AND WORKING DAYS ALLOCATION</w:t>
      </w:r>
      <w:r w:rsidRPr="00432376">
        <w:rPr>
          <w:rFonts w:eastAsia="MS Mincho" w:cs="Arial"/>
          <w:b/>
          <w:color w:val="000000"/>
          <w:lang w:val="en-GB" w:eastAsia="de-DE"/>
        </w:rPr>
        <w:t xml:space="preserve"> </w:t>
      </w:r>
    </w:p>
    <w:p w14:paraId="797E58AE" w14:textId="77777777" w:rsidR="00432376" w:rsidRPr="00432376" w:rsidRDefault="00432376" w:rsidP="00432376">
      <w:pPr>
        <w:spacing w:after="0" w:line="288" w:lineRule="auto"/>
        <w:jc w:val="both"/>
        <w:rPr>
          <w:rFonts w:eastAsia="MS Mincho" w:cs="Arial"/>
          <w:color w:val="000000"/>
          <w:lang w:val="en-GB" w:eastAsia="de-DE"/>
        </w:rPr>
      </w:pPr>
    </w:p>
    <w:p w14:paraId="7F1D0E8F" w14:textId="4146AC94" w:rsidR="00432376" w:rsidRPr="00432376" w:rsidRDefault="00432376" w:rsidP="00432376">
      <w:pPr>
        <w:spacing w:after="0" w:line="288" w:lineRule="auto"/>
        <w:jc w:val="both"/>
        <w:rPr>
          <w:rFonts w:eastAsia="MS Mincho" w:cs="Arial"/>
          <w:color w:val="000000"/>
          <w:lang w:val="en-GB" w:eastAsia="de-DE"/>
        </w:rPr>
      </w:pPr>
      <w:r w:rsidRPr="00432376">
        <w:rPr>
          <w:rFonts w:eastAsia="MS Mincho" w:cs="Arial"/>
          <w:color w:val="000000"/>
          <w:lang w:val="en-GB" w:eastAsia="de-DE"/>
        </w:rPr>
        <w:lastRenderedPageBreak/>
        <w:t>The expert</w:t>
      </w:r>
      <w:r w:rsidR="006B46A9">
        <w:rPr>
          <w:rFonts w:eastAsia="MS Mincho" w:cs="Arial"/>
          <w:color w:val="000000"/>
          <w:lang w:val="en-GB" w:eastAsia="de-DE"/>
        </w:rPr>
        <w:t>s</w:t>
      </w:r>
      <w:r w:rsidRPr="00432376">
        <w:rPr>
          <w:rFonts w:eastAsia="MS Mincho" w:cs="Arial"/>
          <w:color w:val="000000"/>
          <w:lang w:val="en-GB" w:eastAsia="de-DE"/>
        </w:rPr>
        <w:t xml:space="preserve"> will be allocated with up to </w:t>
      </w:r>
      <w:ins w:id="0" w:author="Ketevan Goginashvili" w:date="2018-06-05T09:39:00Z">
        <w:r w:rsidR="00392827">
          <w:rPr>
            <w:rFonts w:eastAsia="MS Mincho" w:cs="Arial"/>
            <w:color w:val="000000"/>
            <w:highlight w:val="yellow"/>
            <w:lang w:val="en-GB" w:eastAsia="de-DE"/>
          </w:rPr>
          <w:t>20</w:t>
        </w:r>
        <w:r w:rsidR="00392827" w:rsidRPr="005D5B8D">
          <w:rPr>
            <w:rFonts w:eastAsia="MS Mincho" w:cs="Arial"/>
            <w:color w:val="000000"/>
            <w:highlight w:val="yellow"/>
            <w:lang w:val="en-GB" w:eastAsia="de-DE"/>
          </w:rPr>
          <w:t xml:space="preserve"> </w:t>
        </w:r>
      </w:ins>
      <w:proofErr w:type="spellStart"/>
      <w:r w:rsidRPr="005D5B8D">
        <w:rPr>
          <w:rFonts w:eastAsia="MS Mincho" w:cs="Arial"/>
          <w:color w:val="000000"/>
          <w:highlight w:val="yellow"/>
          <w:lang w:val="en-GB" w:eastAsia="de-DE"/>
        </w:rPr>
        <w:t>wds</w:t>
      </w:r>
      <w:proofErr w:type="spellEnd"/>
      <w:ins w:id="1" w:author="Ketevan Goginashvili" w:date="2018-06-05T09:40:00Z">
        <w:r w:rsidR="00392827">
          <w:rPr>
            <w:rFonts w:eastAsia="MS Mincho" w:cs="Arial"/>
            <w:color w:val="000000"/>
            <w:lang w:val="en-GB" w:eastAsia="de-DE"/>
          </w:rPr>
          <w:t xml:space="preserve"> (</w:t>
        </w:r>
      </w:ins>
      <w:ins w:id="2" w:author="Ketevan Goginashvili" w:date="2018-06-05T09:41:00Z">
        <w:r w:rsidR="00392827">
          <w:rPr>
            <w:rFonts w:eastAsia="MS Mincho" w:cs="Arial"/>
            <w:color w:val="000000"/>
            <w:lang w:val="en-GB" w:eastAsia="de-DE"/>
          </w:rPr>
          <w:t>14</w:t>
        </w:r>
      </w:ins>
      <w:ins w:id="3" w:author="Ketevan Goginashvili" w:date="2018-06-05T09:40:00Z">
        <w:r w:rsidR="00392827">
          <w:rPr>
            <w:rFonts w:eastAsia="MS Mincho" w:cs="Arial"/>
            <w:color w:val="000000"/>
            <w:lang w:val="en-GB" w:eastAsia="de-DE"/>
          </w:rPr>
          <w:t xml:space="preserve"> </w:t>
        </w:r>
        <w:proofErr w:type="spellStart"/>
        <w:r w:rsidR="00392827">
          <w:rPr>
            <w:rFonts w:eastAsia="MS Mincho" w:cs="Arial"/>
            <w:color w:val="000000"/>
            <w:lang w:val="en-GB" w:eastAsia="de-DE"/>
          </w:rPr>
          <w:t>wds</w:t>
        </w:r>
        <w:proofErr w:type="spellEnd"/>
        <w:r w:rsidR="00392827">
          <w:rPr>
            <w:rFonts w:eastAsia="MS Mincho" w:cs="Arial"/>
            <w:color w:val="000000"/>
            <w:lang w:val="en-GB" w:eastAsia="de-DE"/>
          </w:rPr>
          <w:t xml:space="preserve"> for </w:t>
        </w:r>
      </w:ins>
      <w:ins w:id="4" w:author="Ketevan Goginashvili" w:date="2018-06-05T09:41:00Z">
        <w:r w:rsidR="00392827">
          <w:rPr>
            <w:rFonts w:eastAsia="MS Mincho" w:cs="Arial"/>
            <w:color w:val="000000"/>
            <w:lang w:val="en-GB" w:eastAsia="de-DE"/>
          </w:rPr>
          <w:t xml:space="preserve">expert in health system and 7 </w:t>
        </w:r>
        <w:proofErr w:type="spellStart"/>
        <w:r w:rsidR="00392827">
          <w:rPr>
            <w:rFonts w:eastAsia="MS Mincho" w:cs="Arial"/>
            <w:color w:val="000000"/>
            <w:lang w:val="en-GB" w:eastAsia="de-DE"/>
          </w:rPr>
          <w:t>wds</w:t>
        </w:r>
        <w:proofErr w:type="spellEnd"/>
        <w:r w:rsidR="00392827">
          <w:rPr>
            <w:rFonts w:eastAsia="MS Mincho" w:cs="Arial"/>
            <w:color w:val="000000"/>
            <w:lang w:val="en-GB" w:eastAsia="de-DE"/>
          </w:rPr>
          <w:t xml:space="preserve"> for expert in </w:t>
        </w:r>
        <w:proofErr w:type="spellStart"/>
        <w:r w:rsidR="00392827">
          <w:rPr>
            <w:rFonts w:eastAsia="MS Mincho" w:cs="Arial"/>
            <w:color w:val="000000"/>
            <w:lang w:val="en-GB" w:eastAsia="de-DE"/>
          </w:rPr>
          <w:t>heakth</w:t>
        </w:r>
        <w:proofErr w:type="spellEnd"/>
        <w:r w:rsidR="00392827">
          <w:rPr>
            <w:rFonts w:eastAsia="MS Mincho" w:cs="Arial"/>
            <w:color w:val="000000"/>
            <w:lang w:val="en-GB" w:eastAsia="de-DE"/>
          </w:rPr>
          <w:t xml:space="preserve"> care quality)</w:t>
        </w:r>
      </w:ins>
      <w:bookmarkStart w:id="5" w:name="_GoBack"/>
      <w:bookmarkEnd w:id="5"/>
      <w:r w:rsidR="00C734F5">
        <w:rPr>
          <w:rFonts w:eastAsia="MS Mincho" w:cs="Arial"/>
          <w:color w:val="000000"/>
          <w:lang w:val="en-GB" w:eastAsia="de-DE"/>
        </w:rPr>
        <w:t>,</w:t>
      </w:r>
      <w:r w:rsidRPr="00432376">
        <w:rPr>
          <w:rFonts w:eastAsia="MS Mincho" w:cs="Arial"/>
          <w:color w:val="000000"/>
          <w:lang w:val="en-GB" w:eastAsia="de-DE"/>
        </w:rPr>
        <w:t xml:space="preserve"> excluding travel. </w:t>
      </w:r>
      <w:r w:rsidR="006B46A9">
        <w:rPr>
          <w:rFonts w:eastAsia="MS Mincho" w:cs="Arial"/>
          <w:color w:val="000000"/>
          <w:lang w:val="en-GB" w:eastAsia="de-DE"/>
        </w:rPr>
        <w:t>They are</w:t>
      </w:r>
      <w:r w:rsidRPr="00432376">
        <w:rPr>
          <w:rFonts w:eastAsia="MS Mincho" w:cs="Arial"/>
          <w:color w:val="000000"/>
          <w:lang w:val="en-GB" w:eastAsia="de-DE"/>
        </w:rPr>
        <w:t xml:space="preserve"> to commence </w:t>
      </w:r>
      <w:r w:rsidR="006B46A9">
        <w:rPr>
          <w:rFonts w:eastAsia="MS Mincho" w:cs="Arial"/>
          <w:color w:val="000000"/>
          <w:lang w:val="en-GB" w:eastAsia="de-DE"/>
        </w:rPr>
        <w:t>the</w:t>
      </w:r>
      <w:r w:rsidR="00C734F5">
        <w:rPr>
          <w:rFonts w:eastAsia="MS Mincho" w:cs="Arial"/>
          <w:color w:val="000000"/>
          <w:lang w:val="en-GB" w:eastAsia="de-DE"/>
        </w:rPr>
        <w:t>ir</w:t>
      </w:r>
      <w:r w:rsidRPr="00432376">
        <w:rPr>
          <w:rFonts w:eastAsia="MS Mincho" w:cs="Arial"/>
          <w:color w:val="000000"/>
          <w:lang w:val="en-GB" w:eastAsia="de-DE"/>
        </w:rPr>
        <w:t xml:space="preserve"> assignment</w:t>
      </w:r>
      <w:r w:rsidR="00C734F5">
        <w:rPr>
          <w:rFonts w:eastAsia="MS Mincho" w:cs="Arial"/>
          <w:color w:val="000000"/>
          <w:lang w:val="en-GB" w:eastAsia="de-DE"/>
        </w:rPr>
        <w:t>s</w:t>
      </w:r>
      <w:r w:rsidRPr="00432376">
        <w:rPr>
          <w:rFonts w:eastAsia="MS Mincho" w:cs="Arial"/>
          <w:color w:val="000000"/>
          <w:lang w:val="en-GB" w:eastAsia="de-DE"/>
        </w:rPr>
        <w:t xml:space="preserve"> provisionally </w:t>
      </w:r>
      <w:proofErr w:type="gramStart"/>
      <w:r w:rsidRPr="00432376">
        <w:rPr>
          <w:rFonts w:eastAsia="MS Mincho" w:cs="Arial"/>
          <w:color w:val="000000"/>
          <w:lang w:val="en-GB" w:eastAsia="de-DE"/>
        </w:rPr>
        <w:t xml:space="preserve">from </w:t>
      </w:r>
      <w:r w:rsidR="005D5B8D" w:rsidRPr="005D5B8D">
        <w:rPr>
          <w:rFonts w:eastAsia="MS Mincho" w:cs="Arial"/>
          <w:color w:val="000000"/>
          <w:highlight w:val="yellow"/>
          <w:lang w:val="en-GB" w:eastAsia="de-DE"/>
        </w:rPr>
        <w:t>???</w:t>
      </w:r>
      <w:proofErr w:type="gramEnd"/>
      <w:r w:rsidR="005D5B8D" w:rsidRPr="005D5B8D">
        <w:rPr>
          <w:rFonts w:eastAsia="MS Mincho" w:cs="Arial"/>
          <w:color w:val="000000"/>
          <w:highlight w:val="yellow"/>
          <w:lang w:val="en-GB" w:eastAsia="de-DE"/>
        </w:rPr>
        <w:t xml:space="preserve"> </w:t>
      </w:r>
      <w:proofErr w:type="gramStart"/>
      <w:r w:rsidR="005D5B8D" w:rsidRPr="005D5B8D">
        <w:rPr>
          <w:rFonts w:eastAsia="MS Mincho" w:cs="Arial"/>
          <w:color w:val="000000"/>
          <w:highlight w:val="yellow"/>
          <w:lang w:val="en-GB" w:eastAsia="de-DE"/>
        </w:rPr>
        <w:t>2018</w:t>
      </w:r>
      <w:r w:rsidRPr="00432376">
        <w:rPr>
          <w:rFonts w:eastAsia="MS Mincho" w:cs="Arial"/>
          <w:color w:val="000000"/>
          <w:lang w:val="en-GB" w:eastAsia="de-DE"/>
        </w:rPr>
        <w:t xml:space="preserve"> and to finalise </w:t>
      </w:r>
      <w:r w:rsidR="00C734F5">
        <w:rPr>
          <w:rFonts w:eastAsia="MS Mincho" w:cs="Arial"/>
          <w:color w:val="000000"/>
          <w:lang w:val="en-GB" w:eastAsia="de-DE"/>
        </w:rPr>
        <w:t xml:space="preserve">the tasks </w:t>
      </w:r>
      <w:r w:rsidRPr="00432376">
        <w:rPr>
          <w:rFonts w:eastAsia="MS Mincho" w:cs="Arial"/>
          <w:color w:val="000000"/>
          <w:lang w:val="en-GB" w:eastAsia="de-DE"/>
        </w:rPr>
        <w:t xml:space="preserve">by </w:t>
      </w:r>
      <w:r w:rsidR="006B46A9">
        <w:rPr>
          <w:rFonts w:eastAsia="MS Mincho" w:cs="Arial"/>
          <w:color w:val="000000"/>
          <w:lang w:val="en-GB" w:eastAsia="de-DE"/>
        </w:rPr>
        <w:t>end</w:t>
      </w:r>
      <w:r w:rsidR="00C734F5" w:rsidRPr="005D5B8D">
        <w:rPr>
          <w:rFonts w:eastAsia="MS Mincho" w:cs="Arial"/>
          <w:color w:val="000000"/>
          <w:highlight w:val="yellow"/>
          <w:lang w:val="en-GB" w:eastAsia="de-DE"/>
        </w:rPr>
        <w:t>-</w:t>
      </w:r>
      <w:r w:rsidR="005D5B8D" w:rsidRPr="005D5B8D">
        <w:rPr>
          <w:rFonts w:eastAsia="MS Mincho" w:cs="Arial"/>
          <w:color w:val="000000"/>
          <w:highlight w:val="yellow"/>
          <w:lang w:val="en-GB" w:eastAsia="de-DE"/>
        </w:rPr>
        <w:t>???</w:t>
      </w:r>
      <w:proofErr w:type="gramEnd"/>
      <w:r w:rsidRPr="005D5B8D">
        <w:rPr>
          <w:rFonts w:eastAsia="MS Mincho" w:cs="Arial"/>
          <w:color w:val="000000"/>
          <w:highlight w:val="yellow"/>
          <w:lang w:val="en-GB" w:eastAsia="de-DE"/>
        </w:rPr>
        <w:t xml:space="preserve"> 201</w:t>
      </w:r>
      <w:r w:rsidR="005D5B8D" w:rsidRPr="005D5B8D">
        <w:rPr>
          <w:rFonts w:eastAsia="MS Mincho" w:cs="Arial"/>
          <w:color w:val="000000"/>
          <w:highlight w:val="yellow"/>
          <w:lang w:val="en-GB" w:eastAsia="de-DE"/>
        </w:rPr>
        <w:t>8</w:t>
      </w:r>
      <w:r w:rsidRPr="00432376">
        <w:rPr>
          <w:rFonts w:eastAsia="MS Mincho" w:cs="Arial"/>
          <w:color w:val="000000"/>
          <w:lang w:val="en-GB" w:eastAsia="de-DE"/>
        </w:rPr>
        <w:t>. The STE</w:t>
      </w:r>
      <w:r w:rsidR="006B46A9">
        <w:rPr>
          <w:rFonts w:eastAsia="MS Mincho" w:cs="Arial"/>
          <w:color w:val="000000"/>
          <w:lang w:val="en-GB" w:eastAsia="de-DE"/>
        </w:rPr>
        <w:t>s</w:t>
      </w:r>
      <w:r w:rsidRPr="00432376">
        <w:rPr>
          <w:rFonts w:eastAsia="MS Mincho" w:cs="Arial"/>
          <w:color w:val="000000"/>
          <w:lang w:val="en-GB" w:eastAsia="de-DE"/>
        </w:rPr>
        <w:t xml:space="preserve">’ missions/assignment days and periods will be agreed upon with the TL according to the Beneficiary’s needs and the agreed procedures. Project needs and procedures. </w:t>
      </w:r>
    </w:p>
    <w:p w14:paraId="18C46DD3" w14:textId="77777777" w:rsidR="00432376" w:rsidRPr="00432376" w:rsidRDefault="00432376" w:rsidP="00432376">
      <w:pPr>
        <w:spacing w:after="0" w:line="288" w:lineRule="auto"/>
        <w:jc w:val="both"/>
        <w:rPr>
          <w:rFonts w:eastAsia="MS Mincho" w:cs="Arial"/>
          <w:color w:val="000000"/>
          <w:lang w:val="en-GB" w:eastAsia="de-DE"/>
        </w:rPr>
      </w:pPr>
    </w:p>
    <w:p w14:paraId="42B60474" w14:textId="77777777" w:rsidR="00432376" w:rsidRPr="00432376" w:rsidRDefault="00432376" w:rsidP="00432376">
      <w:pPr>
        <w:spacing w:after="0" w:line="288" w:lineRule="auto"/>
        <w:jc w:val="both"/>
        <w:rPr>
          <w:rFonts w:eastAsia="MS Mincho" w:cs="Arial"/>
          <w:color w:val="000000"/>
          <w:lang w:val="en-GB" w:eastAsia="de-DE"/>
        </w:rPr>
      </w:pPr>
    </w:p>
    <w:tbl>
      <w:tblPr>
        <w:tblStyle w:val="TableGrid"/>
        <w:tblW w:w="0" w:type="auto"/>
        <w:jc w:val="center"/>
        <w:tblLook w:val="04A0" w:firstRow="1" w:lastRow="0" w:firstColumn="1" w:lastColumn="0" w:noHBand="0" w:noVBand="1"/>
      </w:tblPr>
      <w:tblGrid>
        <w:gridCol w:w="1946"/>
        <w:gridCol w:w="3892"/>
      </w:tblGrid>
      <w:tr w:rsidR="00432376" w:rsidRPr="00432376" w14:paraId="76617FC7" w14:textId="77777777" w:rsidTr="00346EB3">
        <w:trPr>
          <w:jc w:val="center"/>
        </w:trPr>
        <w:tc>
          <w:tcPr>
            <w:tcW w:w="1946" w:type="dxa"/>
            <w:shd w:val="clear" w:color="auto" w:fill="DEEAF6"/>
          </w:tcPr>
          <w:p w14:paraId="5BD5B6F2" w14:textId="77777777" w:rsidR="00432376" w:rsidRPr="00432376" w:rsidRDefault="00432376" w:rsidP="00432376">
            <w:pPr>
              <w:spacing w:line="288" w:lineRule="auto"/>
              <w:jc w:val="both"/>
              <w:rPr>
                <w:rFonts w:eastAsia="MS Mincho" w:cs="Arial"/>
                <w:b/>
                <w:bCs/>
                <w:color w:val="000000"/>
                <w:lang w:eastAsia="de-DE"/>
              </w:rPr>
            </w:pPr>
            <w:r w:rsidRPr="00432376">
              <w:rPr>
                <w:rFonts w:eastAsia="MS Mincho" w:cs="Arial"/>
                <w:b/>
                <w:bCs/>
                <w:color w:val="000000"/>
                <w:lang w:eastAsia="de-DE"/>
              </w:rPr>
              <w:t>Mission duration</w:t>
            </w:r>
          </w:p>
        </w:tc>
        <w:tc>
          <w:tcPr>
            <w:tcW w:w="3892" w:type="dxa"/>
            <w:shd w:val="clear" w:color="auto" w:fill="DEEAF6"/>
          </w:tcPr>
          <w:p w14:paraId="30D855D4" w14:textId="77777777" w:rsidR="00432376" w:rsidRPr="00432376" w:rsidRDefault="00D47FA4" w:rsidP="00432376">
            <w:pPr>
              <w:spacing w:line="288" w:lineRule="auto"/>
              <w:jc w:val="both"/>
              <w:rPr>
                <w:rFonts w:eastAsia="MS Mincho" w:cs="Arial"/>
                <w:b/>
                <w:bCs/>
                <w:color w:val="000000"/>
                <w:lang w:eastAsia="de-DE"/>
              </w:rPr>
            </w:pPr>
            <w:r w:rsidRPr="00432376">
              <w:rPr>
                <w:rFonts w:eastAsia="MS Mincho" w:cs="Arial"/>
                <w:b/>
                <w:bCs/>
                <w:color w:val="000000"/>
                <w:lang w:eastAsia="de-DE"/>
              </w:rPr>
              <w:t>Man-days</w:t>
            </w:r>
            <w:r w:rsidR="00432376" w:rsidRPr="00432376">
              <w:rPr>
                <w:rFonts w:eastAsia="MS Mincho" w:cs="Arial"/>
                <w:b/>
                <w:bCs/>
                <w:color w:val="000000"/>
                <w:lang w:eastAsia="de-DE"/>
              </w:rPr>
              <w:t xml:space="preserve"> allocated</w:t>
            </w:r>
          </w:p>
        </w:tc>
      </w:tr>
      <w:tr w:rsidR="00432376" w:rsidRPr="00432376" w14:paraId="742F628B" w14:textId="77777777" w:rsidTr="00346EB3">
        <w:trPr>
          <w:jc w:val="center"/>
        </w:trPr>
        <w:tc>
          <w:tcPr>
            <w:tcW w:w="1946" w:type="dxa"/>
          </w:tcPr>
          <w:p w14:paraId="156FE65D" w14:textId="2F645FF6" w:rsidR="00432376" w:rsidRPr="005D5B8D" w:rsidRDefault="005D5B8D" w:rsidP="005D5B8D">
            <w:pPr>
              <w:spacing w:line="288" w:lineRule="auto"/>
              <w:jc w:val="both"/>
              <w:rPr>
                <w:rFonts w:eastAsia="MS Mincho" w:cs="Arial"/>
                <w:color w:val="000000"/>
                <w:highlight w:val="yellow"/>
                <w:lang w:val="en-GB" w:eastAsia="de-DE"/>
              </w:rPr>
            </w:pPr>
            <w:r w:rsidRPr="005D5B8D">
              <w:rPr>
                <w:rFonts w:eastAsia="MS Mincho" w:cs="Arial"/>
                <w:color w:val="000000"/>
                <w:highlight w:val="yellow"/>
                <w:lang w:val="en-GB" w:eastAsia="de-DE"/>
              </w:rPr>
              <w:t>???-???</w:t>
            </w:r>
            <w:r w:rsidR="00432376" w:rsidRPr="005D5B8D">
              <w:rPr>
                <w:rFonts w:eastAsia="MS Mincho" w:cs="Arial"/>
                <w:color w:val="000000"/>
                <w:highlight w:val="yellow"/>
                <w:lang w:val="en-GB" w:eastAsia="de-DE"/>
              </w:rPr>
              <w:t xml:space="preserve">  201</w:t>
            </w:r>
            <w:r w:rsidRPr="005D5B8D">
              <w:rPr>
                <w:rFonts w:eastAsia="MS Mincho" w:cs="Arial"/>
                <w:color w:val="000000"/>
                <w:highlight w:val="yellow"/>
                <w:lang w:val="en-GB" w:eastAsia="de-DE"/>
              </w:rPr>
              <w:t>8</w:t>
            </w:r>
          </w:p>
        </w:tc>
        <w:tc>
          <w:tcPr>
            <w:tcW w:w="3892" w:type="dxa"/>
          </w:tcPr>
          <w:p w14:paraId="00E53503" w14:textId="0664C978" w:rsidR="00432376" w:rsidRPr="005D5B8D" w:rsidRDefault="00392827" w:rsidP="00432376">
            <w:pPr>
              <w:spacing w:line="288" w:lineRule="auto"/>
              <w:jc w:val="center"/>
              <w:rPr>
                <w:rFonts w:eastAsia="MS Mincho" w:cs="Arial"/>
                <w:b/>
                <w:color w:val="000000"/>
                <w:highlight w:val="yellow"/>
                <w:lang w:val="en-GB" w:eastAsia="de-DE"/>
              </w:rPr>
            </w:pPr>
            <w:ins w:id="6" w:author="Ketevan Goginashvili" w:date="2018-06-05T09:39:00Z">
              <w:r>
                <w:rPr>
                  <w:rFonts w:eastAsia="MS Mincho" w:cs="Arial"/>
                  <w:b/>
                  <w:color w:val="000000"/>
                  <w:highlight w:val="yellow"/>
                  <w:lang w:val="en-GB" w:eastAsia="de-DE"/>
                </w:rPr>
                <w:t>20</w:t>
              </w:r>
            </w:ins>
          </w:p>
        </w:tc>
      </w:tr>
    </w:tbl>
    <w:p w14:paraId="2FEBA6FF" w14:textId="708AE8A5" w:rsidR="00214C8F" w:rsidRDefault="00432376" w:rsidP="00432376">
      <w:pPr>
        <w:spacing w:after="0" w:line="288" w:lineRule="auto"/>
        <w:jc w:val="both"/>
        <w:rPr>
          <w:rFonts w:eastAsia="MS Mincho" w:cs="Arial"/>
          <w:b/>
          <w:lang w:val="en-GB" w:eastAsia="de-DE"/>
        </w:rPr>
      </w:pPr>
      <w:r w:rsidRPr="00432376">
        <w:rPr>
          <w:rFonts w:eastAsia="MS Mincho" w:cs="Arial"/>
          <w:b/>
          <w:lang w:val="en-GB" w:eastAsia="de-DE"/>
        </w:rPr>
        <w:tab/>
      </w:r>
    </w:p>
    <w:p w14:paraId="714B17CC" w14:textId="0517FA90" w:rsidR="00432376" w:rsidRPr="00432376" w:rsidRDefault="00214C8F" w:rsidP="00432376">
      <w:pPr>
        <w:spacing w:after="0" w:line="288" w:lineRule="auto"/>
        <w:jc w:val="both"/>
        <w:rPr>
          <w:rFonts w:eastAsia="MS Mincho" w:cs="Arial"/>
          <w:lang w:val="en-GB" w:eastAsia="de-DE"/>
        </w:rPr>
      </w:pPr>
      <w:r>
        <w:rPr>
          <w:rFonts w:eastAsia="MS Mincho" w:cs="Arial"/>
          <w:b/>
          <w:lang w:val="en-GB" w:eastAsia="de-DE"/>
        </w:rPr>
        <w:t xml:space="preserve">6. </w:t>
      </w:r>
      <w:r w:rsidR="00432376" w:rsidRPr="00432376">
        <w:rPr>
          <w:rFonts w:eastAsia="MS Mincho" w:cs="Arial"/>
          <w:b/>
          <w:u w:val="single"/>
          <w:lang w:val="en-GB" w:eastAsia="de-DE"/>
        </w:rPr>
        <w:t>PROFILE OF THE EXPERT</w:t>
      </w:r>
      <w:r w:rsidR="00FC6363">
        <w:rPr>
          <w:rFonts w:eastAsia="MS Mincho" w:cs="Arial"/>
          <w:b/>
          <w:u w:val="single"/>
          <w:lang w:val="en-GB" w:eastAsia="de-DE"/>
        </w:rPr>
        <w:t>S</w:t>
      </w:r>
      <w:r w:rsidR="00432376" w:rsidRPr="00432376">
        <w:rPr>
          <w:rFonts w:eastAsia="MS Mincho" w:cs="Arial"/>
          <w:b/>
          <w:u w:val="single"/>
          <w:lang w:val="en-GB" w:eastAsia="de-DE"/>
        </w:rPr>
        <w:t xml:space="preserve"> </w:t>
      </w:r>
    </w:p>
    <w:p w14:paraId="68DCF268" w14:textId="77777777" w:rsidR="00CE7863" w:rsidRDefault="00CE7863" w:rsidP="00CE7863">
      <w:pPr>
        <w:spacing w:after="0" w:line="240" w:lineRule="auto"/>
        <w:rPr>
          <w:rFonts w:eastAsia="MS Mincho" w:cs="Arial"/>
          <w:lang w:eastAsia="de-DE"/>
        </w:rPr>
      </w:pPr>
    </w:p>
    <w:p w14:paraId="7F4C5F03" w14:textId="7E40B78A" w:rsidR="00CE7863" w:rsidRDefault="00CE7863" w:rsidP="00CE7863">
      <w:pPr>
        <w:spacing w:after="0" w:line="240" w:lineRule="auto"/>
        <w:rPr>
          <w:rFonts w:eastAsia="MS Mincho" w:cs="Arial"/>
          <w:lang w:eastAsia="de-DE"/>
        </w:rPr>
      </w:pPr>
      <w:r>
        <w:rPr>
          <w:rFonts w:eastAsia="MS Mincho" w:cs="Arial"/>
          <w:lang w:eastAsia="de-DE"/>
        </w:rPr>
        <w:t>Below, there</w:t>
      </w:r>
      <w:r w:rsidRPr="006B46A9">
        <w:rPr>
          <w:rFonts w:eastAsia="MS Mincho" w:cs="Arial"/>
          <w:lang w:eastAsia="de-DE"/>
        </w:rPr>
        <w:t xml:space="preserve"> are </w:t>
      </w:r>
      <w:r>
        <w:rPr>
          <w:rFonts w:eastAsia="MS Mincho" w:cs="Arial"/>
          <w:lang w:eastAsia="de-DE"/>
        </w:rPr>
        <w:t xml:space="preserve">the </w:t>
      </w:r>
      <w:r w:rsidRPr="006B46A9">
        <w:rPr>
          <w:rFonts w:eastAsia="MS Mincho" w:cs="Arial"/>
          <w:lang w:eastAsia="de-DE"/>
        </w:rPr>
        <w:t xml:space="preserve">key areas applicable for </w:t>
      </w:r>
      <w:r w:rsidR="009D2E71">
        <w:rPr>
          <w:rFonts w:eastAsia="MS Mincho" w:cs="Arial"/>
          <w:lang w:eastAsia="de-DE"/>
        </w:rPr>
        <w:t xml:space="preserve">the </w:t>
      </w:r>
      <w:r w:rsidR="00644AA9" w:rsidRPr="006B46A9">
        <w:rPr>
          <w:rFonts w:eastAsia="MS Mincho" w:cs="Arial"/>
          <w:lang w:eastAsia="de-DE"/>
        </w:rPr>
        <w:t>expert</w:t>
      </w:r>
      <w:r w:rsidR="00644AA9">
        <w:rPr>
          <w:rFonts w:eastAsia="MS Mincho" w:cs="Arial"/>
          <w:lang w:eastAsia="de-DE"/>
        </w:rPr>
        <w:t>s</w:t>
      </w:r>
      <w:r w:rsidR="00644AA9" w:rsidRPr="006B46A9">
        <w:rPr>
          <w:rFonts w:eastAsia="MS Mincho" w:cs="Arial"/>
          <w:lang w:eastAsia="de-DE"/>
        </w:rPr>
        <w:t xml:space="preserve"> ha</w:t>
      </w:r>
      <w:r w:rsidR="00644AA9">
        <w:rPr>
          <w:rFonts w:eastAsia="MS Mincho" w:cs="Arial"/>
          <w:lang w:eastAsia="de-DE"/>
        </w:rPr>
        <w:t>ve</w:t>
      </w:r>
      <w:r w:rsidRPr="006B46A9">
        <w:rPr>
          <w:rFonts w:eastAsia="MS Mincho" w:cs="Arial"/>
          <w:lang w:eastAsia="de-DE"/>
        </w:rPr>
        <w:t xml:space="preserve"> to demonstrate </w:t>
      </w:r>
      <w:r>
        <w:rPr>
          <w:rFonts w:eastAsia="MS Mincho" w:cs="Arial"/>
          <w:lang w:eastAsia="de-DE"/>
        </w:rPr>
        <w:t xml:space="preserve">an </w:t>
      </w:r>
      <w:r w:rsidRPr="006B46A9">
        <w:rPr>
          <w:rFonts w:eastAsia="MS Mincho" w:cs="Arial"/>
          <w:lang w:eastAsia="de-DE"/>
        </w:rPr>
        <w:t xml:space="preserve">in-depth expertise and years-long experience: </w:t>
      </w:r>
    </w:p>
    <w:p w14:paraId="2FE5F120" w14:textId="77777777" w:rsidR="00CE7863" w:rsidRPr="006B46A9" w:rsidRDefault="00CE7863" w:rsidP="00CE7863">
      <w:pPr>
        <w:spacing w:after="0" w:line="240" w:lineRule="auto"/>
        <w:rPr>
          <w:rFonts w:eastAsia="MS Mincho" w:cs="Arial"/>
          <w:lang w:eastAsia="de-DE"/>
        </w:rPr>
      </w:pPr>
    </w:p>
    <w:p w14:paraId="3721FEFF" w14:textId="6779E0E3" w:rsidR="00515545" w:rsidRPr="00515545" w:rsidRDefault="00FC0013" w:rsidP="00CE7863">
      <w:pPr>
        <w:numPr>
          <w:ilvl w:val="0"/>
          <w:numId w:val="10"/>
        </w:numPr>
        <w:spacing w:after="0" w:line="240" w:lineRule="auto"/>
        <w:rPr>
          <w:rFonts w:eastAsia="MS Mincho" w:cs="Arial"/>
          <w:lang w:eastAsia="de-DE"/>
        </w:rPr>
      </w:pPr>
      <w:r>
        <w:rPr>
          <w:rFonts w:eastAsia="MS Mincho" w:cs="Arial"/>
          <w:lang w:eastAsia="de-DE"/>
        </w:rPr>
        <w:t>E</w:t>
      </w:r>
      <w:r w:rsidR="00515545" w:rsidRPr="00515545">
        <w:rPr>
          <w:rFonts w:eastAsia="MS Mincho" w:cs="Arial"/>
          <w:lang w:eastAsia="de-DE"/>
        </w:rPr>
        <w:t xml:space="preserve">laboration </w:t>
      </w:r>
      <w:r>
        <w:rPr>
          <w:rFonts w:eastAsia="MS Mincho" w:cs="Arial"/>
          <w:lang w:eastAsia="de-DE"/>
        </w:rPr>
        <w:t xml:space="preserve">of </w:t>
      </w:r>
      <w:r w:rsidRPr="00515545">
        <w:rPr>
          <w:rFonts w:eastAsia="MS Mincho" w:cs="Arial"/>
          <w:lang w:eastAsia="de-DE"/>
        </w:rPr>
        <w:t>Health policy and strategy</w:t>
      </w:r>
    </w:p>
    <w:p w14:paraId="493AC6BA" w14:textId="2BD44BBA" w:rsidR="00515545" w:rsidRPr="00515545" w:rsidRDefault="00303D24" w:rsidP="00CE7863">
      <w:pPr>
        <w:numPr>
          <w:ilvl w:val="0"/>
          <w:numId w:val="10"/>
        </w:numPr>
        <w:spacing w:after="0" w:line="240" w:lineRule="auto"/>
        <w:rPr>
          <w:rFonts w:eastAsia="MS Mincho" w:cs="Arial"/>
          <w:lang w:eastAsia="de-DE"/>
        </w:rPr>
      </w:pPr>
      <w:r>
        <w:rPr>
          <w:rFonts w:eastAsia="MS Mincho" w:cs="Arial"/>
          <w:lang w:eastAsia="de-DE"/>
        </w:rPr>
        <w:t xml:space="preserve">Improvement of </w:t>
      </w:r>
      <w:r w:rsidR="00C06E8B">
        <w:rPr>
          <w:rFonts w:eastAsia="MS Mincho" w:cs="Arial"/>
          <w:lang w:eastAsia="de-DE"/>
        </w:rPr>
        <w:t>T</w:t>
      </w:r>
      <w:r w:rsidR="002343FA">
        <w:rPr>
          <w:rFonts w:eastAsia="MS Mincho" w:cs="Arial"/>
          <w:lang w:eastAsia="de-DE"/>
        </w:rPr>
        <w:t xml:space="preserve">otal Quality </w:t>
      </w:r>
      <w:r w:rsidR="00C06E8B">
        <w:rPr>
          <w:rFonts w:eastAsia="MS Mincho" w:cs="Arial"/>
          <w:lang w:eastAsia="de-DE"/>
        </w:rPr>
        <w:t>M</w:t>
      </w:r>
      <w:r w:rsidR="002343FA">
        <w:rPr>
          <w:rFonts w:eastAsia="MS Mincho" w:cs="Arial"/>
          <w:lang w:eastAsia="de-DE"/>
        </w:rPr>
        <w:t>a</w:t>
      </w:r>
      <w:r w:rsidR="00A06C6F">
        <w:rPr>
          <w:rFonts w:eastAsia="MS Mincho" w:cs="Arial"/>
          <w:lang w:eastAsia="de-DE"/>
        </w:rPr>
        <w:t>na</w:t>
      </w:r>
      <w:r w:rsidR="002343FA">
        <w:rPr>
          <w:rFonts w:eastAsia="MS Mincho" w:cs="Arial"/>
          <w:lang w:eastAsia="de-DE"/>
        </w:rPr>
        <w:t>gement</w:t>
      </w:r>
      <w:r w:rsidR="00C06E8B">
        <w:rPr>
          <w:rFonts w:eastAsia="MS Mincho" w:cs="Arial"/>
          <w:lang w:eastAsia="de-DE"/>
        </w:rPr>
        <w:t xml:space="preserve"> in Health Care</w:t>
      </w:r>
    </w:p>
    <w:p w14:paraId="07248128" w14:textId="5A5E47D7" w:rsidR="00515545" w:rsidRDefault="00515545" w:rsidP="00CE7863">
      <w:pPr>
        <w:numPr>
          <w:ilvl w:val="0"/>
          <w:numId w:val="10"/>
        </w:numPr>
        <w:spacing w:after="0" w:line="240" w:lineRule="auto"/>
        <w:rPr>
          <w:rFonts w:eastAsia="MS Mincho" w:cs="Arial"/>
          <w:lang w:eastAsia="de-DE"/>
        </w:rPr>
      </w:pPr>
      <w:r w:rsidRPr="00515545">
        <w:rPr>
          <w:rFonts w:eastAsia="MS Mincho" w:cs="Arial"/>
          <w:lang w:eastAsia="de-DE"/>
        </w:rPr>
        <w:t>Improvement of health financing</w:t>
      </w:r>
      <w:r w:rsidR="00303D24">
        <w:rPr>
          <w:rFonts w:eastAsia="MS Mincho" w:cs="Arial"/>
          <w:lang w:eastAsia="de-DE"/>
        </w:rPr>
        <w:t xml:space="preserve"> system</w:t>
      </w:r>
      <w:r w:rsidRPr="00515545">
        <w:rPr>
          <w:rFonts w:eastAsia="MS Mincho" w:cs="Arial"/>
          <w:lang w:eastAsia="de-DE"/>
        </w:rPr>
        <w:t xml:space="preserve"> </w:t>
      </w:r>
    </w:p>
    <w:p w14:paraId="7203CD29" w14:textId="4F008480" w:rsidR="002C7B8C" w:rsidRDefault="00FC0013" w:rsidP="00CE7863">
      <w:pPr>
        <w:numPr>
          <w:ilvl w:val="0"/>
          <w:numId w:val="10"/>
        </w:numPr>
        <w:spacing w:after="0" w:line="240" w:lineRule="auto"/>
        <w:rPr>
          <w:rFonts w:eastAsia="MS Mincho" w:cs="Arial"/>
          <w:lang w:eastAsia="de-DE"/>
        </w:rPr>
      </w:pPr>
      <w:r>
        <w:rPr>
          <w:rFonts w:eastAsia="MS Mincho" w:cs="Arial"/>
          <w:lang w:eastAsia="de-DE"/>
        </w:rPr>
        <w:t xml:space="preserve">Experience in Health governance and health legislation </w:t>
      </w:r>
    </w:p>
    <w:p w14:paraId="61E7F90A" w14:textId="546DB050" w:rsidR="00FC0013" w:rsidRDefault="00FC0013" w:rsidP="00CE7863">
      <w:pPr>
        <w:numPr>
          <w:ilvl w:val="0"/>
          <w:numId w:val="10"/>
        </w:numPr>
        <w:spacing w:after="0" w:line="240" w:lineRule="auto"/>
        <w:rPr>
          <w:rFonts w:eastAsia="MS Mincho" w:cs="Arial"/>
          <w:lang w:eastAsia="de-DE"/>
        </w:rPr>
      </w:pPr>
      <w:r>
        <w:rPr>
          <w:rFonts w:eastAsia="MS Mincho" w:cs="Arial"/>
          <w:lang w:eastAsia="de-DE"/>
        </w:rPr>
        <w:t>Elaborate organization structure of health service delivery</w:t>
      </w:r>
    </w:p>
    <w:p w14:paraId="37D1C00C" w14:textId="43EE823C" w:rsidR="00FC0013" w:rsidRDefault="00FC0013" w:rsidP="00CE7863">
      <w:pPr>
        <w:numPr>
          <w:ilvl w:val="0"/>
          <w:numId w:val="10"/>
        </w:numPr>
        <w:spacing w:after="0" w:line="240" w:lineRule="auto"/>
        <w:rPr>
          <w:rFonts w:eastAsia="MS Mincho" w:cs="Arial"/>
          <w:lang w:eastAsia="de-DE"/>
        </w:rPr>
      </w:pPr>
      <w:r w:rsidRPr="00CA2FDA">
        <w:rPr>
          <w:rFonts w:eastAsia="MS Mincho" w:cs="Arial"/>
          <w:lang w:eastAsia="de-DE"/>
        </w:rPr>
        <w:t>Improve and develop the system for health expenditure data collection, data management, quality control, data analysis, and data publication</w:t>
      </w:r>
    </w:p>
    <w:p w14:paraId="3006FE4E" w14:textId="46424719" w:rsidR="00CA2FDA" w:rsidRPr="00CA2FDA" w:rsidRDefault="00CA2FDA" w:rsidP="00CE7863">
      <w:pPr>
        <w:numPr>
          <w:ilvl w:val="0"/>
          <w:numId w:val="10"/>
        </w:numPr>
        <w:spacing w:after="0" w:line="240" w:lineRule="auto"/>
        <w:rPr>
          <w:rFonts w:eastAsia="MS Mincho" w:cs="Arial"/>
          <w:lang w:eastAsia="de-DE"/>
        </w:rPr>
      </w:pPr>
      <w:r w:rsidRPr="00CA2FDA">
        <w:rPr>
          <w:rFonts w:eastAsia="MS Mincho" w:cs="Arial"/>
          <w:lang w:eastAsia="de-DE"/>
        </w:rPr>
        <w:t>development and strengthening of human resources</w:t>
      </w:r>
    </w:p>
    <w:p w14:paraId="77AE5AC7" w14:textId="7F224DCA" w:rsidR="00CA2FDA" w:rsidRDefault="00CA2FDA" w:rsidP="00CE7863">
      <w:pPr>
        <w:numPr>
          <w:ilvl w:val="0"/>
          <w:numId w:val="10"/>
        </w:numPr>
        <w:spacing w:after="0" w:line="240" w:lineRule="auto"/>
        <w:rPr>
          <w:rFonts w:eastAsia="MS Mincho" w:cs="Arial"/>
          <w:lang w:eastAsia="de-DE"/>
        </w:rPr>
      </w:pPr>
      <w:r>
        <w:rPr>
          <w:rFonts w:eastAsia="MS Mincho" w:cs="Arial"/>
          <w:lang w:eastAsia="de-DE"/>
        </w:rPr>
        <w:t>…</w:t>
      </w:r>
    </w:p>
    <w:p w14:paraId="4E90C0CD" w14:textId="77777777" w:rsidR="00CE7863" w:rsidRPr="006B46A9" w:rsidRDefault="00CE7863" w:rsidP="00CE7863">
      <w:pPr>
        <w:spacing w:after="0" w:line="240" w:lineRule="auto"/>
        <w:ind w:left="360"/>
        <w:rPr>
          <w:rFonts w:eastAsia="MS Mincho" w:cs="Arial"/>
          <w:lang w:eastAsia="de-DE"/>
        </w:rPr>
      </w:pPr>
    </w:p>
    <w:p w14:paraId="25E51E4B" w14:textId="77777777" w:rsidR="00CE7863" w:rsidRPr="00565A72" w:rsidRDefault="00CE7863" w:rsidP="00CE7863">
      <w:pPr>
        <w:tabs>
          <w:tab w:val="left" w:pos="1050"/>
        </w:tabs>
        <w:spacing w:after="0" w:line="288" w:lineRule="auto"/>
        <w:jc w:val="both"/>
        <w:rPr>
          <w:rFonts w:eastAsia="MS Mincho" w:cs="Arial"/>
          <w:lang w:val="en-GB" w:eastAsia="de-DE"/>
        </w:rPr>
      </w:pPr>
    </w:p>
    <w:p w14:paraId="61C7F37E" w14:textId="77777777" w:rsidR="00432376" w:rsidRDefault="00CE7863" w:rsidP="00432376">
      <w:pPr>
        <w:tabs>
          <w:tab w:val="left" w:pos="1134"/>
        </w:tabs>
        <w:spacing w:after="0" w:line="288" w:lineRule="auto"/>
        <w:jc w:val="both"/>
        <w:rPr>
          <w:rFonts w:eastAsia="MS Mincho" w:cs="Arial"/>
          <w:lang w:val="en-GB" w:eastAsia="de-DE"/>
        </w:rPr>
      </w:pPr>
      <w:r>
        <w:rPr>
          <w:rFonts w:eastAsia="MS Mincho" w:cs="Arial"/>
          <w:lang w:val="en-GB" w:eastAsia="de-DE"/>
        </w:rPr>
        <w:t>More specifically:</w:t>
      </w:r>
    </w:p>
    <w:p w14:paraId="4ED51738" w14:textId="19834807" w:rsidR="00FC6363" w:rsidRPr="00565A72" w:rsidRDefault="00FC6363" w:rsidP="00432376">
      <w:pPr>
        <w:tabs>
          <w:tab w:val="left" w:pos="1134"/>
        </w:tabs>
        <w:spacing w:after="0" w:line="288" w:lineRule="auto"/>
        <w:jc w:val="both"/>
        <w:rPr>
          <w:rFonts w:eastAsia="MS Mincho" w:cs="Arial"/>
          <w:b/>
          <w:lang w:val="en-GB" w:eastAsia="de-DE"/>
        </w:rPr>
      </w:pPr>
      <w:r w:rsidRPr="00565A72">
        <w:rPr>
          <w:rFonts w:eastAsia="MS Mincho" w:cs="Arial"/>
          <w:b/>
          <w:lang w:val="en-GB" w:eastAsia="de-DE"/>
        </w:rPr>
        <w:t xml:space="preserve">EXPERT IN </w:t>
      </w:r>
      <w:r w:rsidR="00362ED5">
        <w:rPr>
          <w:rFonts w:eastAsia="MS Mincho" w:cs="Arial"/>
          <w:b/>
          <w:lang w:val="en-GB" w:eastAsia="de-DE"/>
        </w:rPr>
        <w:t xml:space="preserve">HEALTH CARE SYSTEM </w:t>
      </w:r>
    </w:p>
    <w:p w14:paraId="5FE88F24" w14:textId="77777777" w:rsidR="006B46A9" w:rsidRPr="00565A72" w:rsidRDefault="00D13156" w:rsidP="006B46A9">
      <w:pPr>
        <w:tabs>
          <w:tab w:val="left" w:pos="1134"/>
        </w:tabs>
        <w:spacing w:after="0" w:line="288" w:lineRule="auto"/>
        <w:ind w:left="360"/>
        <w:jc w:val="both"/>
        <w:rPr>
          <w:rFonts w:eastAsia="MS Mincho" w:cs="Arial"/>
          <w:b/>
          <w:u w:val="single"/>
          <w:lang w:eastAsia="de-DE"/>
        </w:rPr>
      </w:pPr>
      <w:r w:rsidRPr="00565A72">
        <w:rPr>
          <w:rFonts w:eastAsia="MS Mincho" w:cs="Arial"/>
          <w:b/>
          <w:u w:val="single"/>
          <w:lang w:eastAsia="de-DE"/>
        </w:rPr>
        <w:t>Education</w:t>
      </w:r>
    </w:p>
    <w:p w14:paraId="292FF66D" w14:textId="54FFA95A" w:rsidR="006B46A9" w:rsidRPr="00565A72" w:rsidRDefault="00FC0013" w:rsidP="00CA2FDA">
      <w:pPr>
        <w:pStyle w:val="ListParagraph"/>
        <w:numPr>
          <w:ilvl w:val="0"/>
          <w:numId w:val="18"/>
        </w:numPr>
        <w:tabs>
          <w:tab w:val="left" w:pos="1134"/>
        </w:tabs>
        <w:spacing w:after="0" w:line="288" w:lineRule="auto"/>
        <w:jc w:val="both"/>
        <w:rPr>
          <w:rFonts w:eastAsia="MS Mincho" w:cs="Arial"/>
          <w:lang w:eastAsia="de-DE"/>
        </w:rPr>
      </w:pPr>
      <w:r w:rsidRPr="00CA2FDA">
        <w:rPr>
          <w:rFonts w:eastAsia="MS Mincho" w:cs="Arial"/>
          <w:lang w:eastAsia="de-DE"/>
        </w:rPr>
        <w:t xml:space="preserve">An advanced university degree (Master's level or above) in public health, medicine, international health, management or </w:t>
      </w:r>
      <w:r w:rsidR="00CA2FDA" w:rsidRPr="00CA2FDA">
        <w:rPr>
          <w:rFonts w:eastAsia="MS Mincho" w:cs="Arial"/>
          <w:lang w:eastAsia="de-DE"/>
        </w:rPr>
        <w:t xml:space="preserve">health policy and health </w:t>
      </w:r>
      <w:r w:rsidRPr="00CA2FDA">
        <w:rPr>
          <w:rFonts w:eastAsia="MS Mincho" w:cs="Arial"/>
          <w:lang w:eastAsia="de-DE"/>
        </w:rPr>
        <w:t>sciences or related field</w:t>
      </w:r>
      <w:r w:rsidRPr="00565A72">
        <w:rPr>
          <w:rFonts w:eastAsia="MS Mincho" w:cs="Arial"/>
          <w:lang w:eastAsia="de-DE"/>
        </w:rPr>
        <w:t xml:space="preserve"> </w:t>
      </w:r>
    </w:p>
    <w:p w14:paraId="300D6B7F" w14:textId="77777777" w:rsidR="006B46A9" w:rsidRPr="00565A72" w:rsidRDefault="006B46A9" w:rsidP="006B46A9">
      <w:pPr>
        <w:tabs>
          <w:tab w:val="left" w:pos="1134"/>
        </w:tabs>
        <w:spacing w:after="0" w:line="288" w:lineRule="auto"/>
        <w:ind w:left="360"/>
        <w:jc w:val="both"/>
        <w:rPr>
          <w:rFonts w:eastAsia="MS Mincho" w:cs="Arial"/>
          <w:b/>
          <w:u w:val="single"/>
          <w:lang w:eastAsia="de-DE"/>
        </w:rPr>
      </w:pPr>
      <w:r w:rsidRPr="00565A72">
        <w:rPr>
          <w:rFonts w:eastAsia="MS Mincho" w:cs="Arial"/>
          <w:b/>
          <w:u w:val="single"/>
          <w:lang w:eastAsia="de-DE"/>
        </w:rPr>
        <w:t>General professional experience</w:t>
      </w:r>
    </w:p>
    <w:p w14:paraId="25DAE958" w14:textId="6CF79979" w:rsidR="006B46A9" w:rsidRPr="00565A72" w:rsidRDefault="009B13B5" w:rsidP="009B13B5">
      <w:pPr>
        <w:pStyle w:val="ListParagraph"/>
        <w:numPr>
          <w:ilvl w:val="0"/>
          <w:numId w:val="18"/>
        </w:numPr>
        <w:tabs>
          <w:tab w:val="left" w:pos="1134"/>
        </w:tabs>
        <w:spacing w:after="0" w:line="288" w:lineRule="auto"/>
        <w:jc w:val="both"/>
        <w:rPr>
          <w:rFonts w:eastAsia="MS Mincho" w:cs="Arial"/>
          <w:lang w:eastAsia="de-DE"/>
        </w:rPr>
      </w:pPr>
      <w:r>
        <w:rPr>
          <w:rFonts w:eastAsia="MS Mincho" w:cs="Arial"/>
          <w:lang w:eastAsia="de-DE"/>
        </w:rPr>
        <w:t>Minimum 10 years working experience, including p</w:t>
      </w:r>
      <w:r w:rsidR="006B46A9" w:rsidRPr="00565A72">
        <w:rPr>
          <w:rFonts w:eastAsia="MS Mincho" w:cs="Arial"/>
          <w:lang w:eastAsia="de-DE"/>
        </w:rPr>
        <w:t xml:space="preserve">rimarily at least 5 years as a senior official of an </w:t>
      </w:r>
      <w:r w:rsidR="00362ED5">
        <w:rPr>
          <w:rFonts w:eastAsia="MS Mincho" w:cs="Arial"/>
          <w:lang w:eastAsia="de-DE"/>
        </w:rPr>
        <w:t>health</w:t>
      </w:r>
      <w:r w:rsidR="006B46A9" w:rsidRPr="00565A72">
        <w:rPr>
          <w:rFonts w:eastAsia="MS Mincho" w:cs="Arial"/>
          <w:lang w:eastAsia="de-DE"/>
        </w:rPr>
        <w:t xml:space="preserve"> institution in an EU member state; </w:t>
      </w:r>
    </w:p>
    <w:p w14:paraId="5A3692EF" w14:textId="77777777" w:rsidR="006B46A9" w:rsidRPr="00565A72" w:rsidRDefault="006B46A9" w:rsidP="006B46A9">
      <w:pPr>
        <w:tabs>
          <w:tab w:val="left" w:pos="1134"/>
        </w:tabs>
        <w:spacing w:after="0" w:line="288" w:lineRule="auto"/>
        <w:jc w:val="both"/>
        <w:rPr>
          <w:rFonts w:eastAsia="MS Mincho" w:cs="Arial"/>
          <w:b/>
          <w:lang w:eastAsia="de-DE"/>
        </w:rPr>
      </w:pPr>
    </w:p>
    <w:p w14:paraId="7AAFBCFA" w14:textId="77777777" w:rsidR="006B46A9" w:rsidRPr="00565A72" w:rsidRDefault="006B46A9" w:rsidP="006B46A9">
      <w:pPr>
        <w:tabs>
          <w:tab w:val="left" w:pos="1134"/>
        </w:tabs>
        <w:spacing w:after="0" w:line="288" w:lineRule="auto"/>
        <w:ind w:left="360"/>
        <w:jc w:val="both"/>
        <w:rPr>
          <w:rFonts w:eastAsia="MS Mincho" w:cs="Arial"/>
          <w:b/>
          <w:u w:val="single"/>
          <w:lang w:eastAsia="de-DE"/>
        </w:rPr>
      </w:pPr>
      <w:r w:rsidRPr="00565A72">
        <w:rPr>
          <w:rFonts w:eastAsia="MS Mincho" w:cs="Arial"/>
          <w:b/>
          <w:u w:val="single"/>
          <w:lang w:eastAsia="de-DE"/>
        </w:rPr>
        <w:t>Specific professional experience</w:t>
      </w:r>
    </w:p>
    <w:p w14:paraId="4F88D24A" w14:textId="35986B1E" w:rsidR="006B46A9" w:rsidRPr="00515545" w:rsidRDefault="006B46A9" w:rsidP="001F602D">
      <w:pPr>
        <w:pStyle w:val="ListParagraph"/>
        <w:numPr>
          <w:ilvl w:val="2"/>
          <w:numId w:val="16"/>
        </w:numPr>
        <w:tabs>
          <w:tab w:val="left" w:pos="1134"/>
        </w:tabs>
        <w:spacing w:after="0" w:line="240" w:lineRule="auto"/>
        <w:ind w:left="1800"/>
        <w:jc w:val="both"/>
        <w:rPr>
          <w:rFonts w:eastAsia="MS Mincho" w:cs="Arial"/>
          <w:lang w:eastAsia="de-DE"/>
        </w:rPr>
      </w:pPr>
      <w:r w:rsidRPr="00515545">
        <w:rPr>
          <w:rFonts w:eastAsia="MS Mincho" w:cs="Arial"/>
          <w:lang w:eastAsia="de-DE"/>
        </w:rPr>
        <w:t xml:space="preserve">At least 3 years as an international consultant in the </w:t>
      </w:r>
      <w:r w:rsidR="00515545" w:rsidRPr="00515545">
        <w:rPr>
          <w:rFonts w:eastAsia="MS Mincho" w:cs="Arial"/>
          <w:lang w:eastAsia="de-DE"/>
        </w:rPr>
        <w:t>health</w:t>
      </w:r>
      <w:r w:rsidRPr="00515545">
        <w:rPr>
          <w:rFonts w:eastAsia="MS Mincho" w:cs="Arial"/>
          <w:lang w:eastAsia="de-DE"/>
        </w:rPr>
        <w:t xml:space="preserve"> sector with significant focus on </w:t>
      </w:r>
      <w:r w:rsidR="00515545" w:rsidRPr="00515545">
        <w:rPr>
          <w:rFonts w:eastAsia="MS Mincho" w:cs="Arial"/>
          <w:lang w:eastAsia="de-DE"/>
        </w:rPr>
        <w:t xml:space="preserve">health system, health governance, health financing, quality, heath service delivery </w:t>
      </w:r>
      <w:r w:rsidRPr="00515545">
        <w:rPr>
          <w:rFonts w:eastAsia="MS Mincho" w:cs="Arial"/>
          <w:lang w:eastAsia="de-DE"/>
        </w:rPr>
        <w:t>development-related reforms;</w:t>
      </w:r>
    </w:p>
    <w:p w14:paraId="23BAFF57" w14:textId="77777777" w:rsidR="006B46A9" w:rsidRPr="00565A72" w:rsidRDefault="006B46A9" w:rsidP="001F602D">
      <w:pPr>
        <w:pStyle w:val="ListParagraph"/>
        <w:numPr>
          <w:ilvl w:val="2"/>
          <w:numId w:val="16"/>
        </w:numPr>
        <w:tabs>
          <w:tab w:val="left" w:pos="1134"/>
        </w:tabs>
        <w:spacing w:after="0" w:line="240" w:lineRule="auto"/>
        <w:ind w:left="1800"/>
        <w:jc w:val="both"/>
        <w:rPr>
          <w:rFonts w:eastAsia="MS Mincho" w:cs="Arial"/>
          <w:lang w:eastAsia="de-DE"/>
        </w:rPr>
      </w:pPr>
      <w:r w:rsidRPr="00565A72">
        <w:rPr>
          <w:rFonts w:eastAsia="MS Mincho" w:cs="Arial"/>
          <w:lang w:eastAsia="de-DE"/>
        </w:rPr>
        <w:t>At least 2 years in drafting strategic documents and action plans, monitoring and evaluation of donor-funded projects;</w:t>
      </w:r>
    </w:p>
    <w:p w14:paraId="22B7F55D" w14:textId="77777777" w:rsidR="007D6A4D" w:rsidRPr="00565A72" w:rsidRDefault="00D13156" w:rsidP="001F602D">
      <w:pPr>
        <w:pStyle w:val="ListParagraph"/>
        <w:numPr>
          <w:ilvl w:val="2"/>
          <w:numId w:val="16"/>
        </w:numPr>
        <w:tabs>
          <w:tab w:val="left" w:pos="1134"/>
        </w:tabs>
        <w:spacing w:after="0" w:line="240" w:lineRule="auto"/>
        <w:ind w:left="1800"/>
        <w:jc w:val="both"/>
        <w:rPr>
          <w:rFonts w:eastAsia="MS Mincho" w:cs="Arial"/>
          <w:lang w:eastAsia="de-DE"/>
        </w:rPr>
      </w:pPr>
      <w:r w:rsidRPr="00565A72">
        <w:rPr>
          <w:rFonts w:eastAsia="MS Mincho" w:cs="Arial"/>
          <w:lang w:val="en-GB" w:eastAsia="de-DE"/>
        </w:rPr>
        <w:t>Professional proficiency in written and spoken English required;</w:t>
      </w:r>
    </w:p>
    <w:p w14:paraId="064CB2BA" w14:textId="77777777" w:rsidR="007D6A4D" w:rsidRPr="00565A72" w:rsidRDefault="007D6A4D" w:rsidP="001F602D">
      <w:pPr>
        <w:pStyle w:val="ListParagraph"/>
        <w:numPr>
          <w:ilvl w:val="2"/>
          <w:numId w:val="16"/>
        </w:numPr>
        <w:tabs>
          <w:tab w:val="left" w:pos="1134"/>
        </w:tabs>
        <w:spacing w:after="0" w:line="240" w:lineRule="auto"/>
        <w:ind w:left="1800"/>
        <w:jc w:val="both"/>
        <w:rPr>
          <w:rFonts w:eastAsia="MS Mincho" w:cs="Arial"/>
          <w:lang w:eastAsia="de-DE"/>
        </w:rPr>
      </w:pPr>
      <w:r w:rsidRPr="00565A72">
        <w:rPr>
          <w:rFonts w:eastAsia="MS Mincho" w:cs="Arial"/>
          <w:lang w:eastAsia="de-DE"/>
        </w:rPr>
        <w:t>Proven analytical and drafting skills;</w:t>
      </w:r>
    </w:p>
    <w:p w14:paraId="4771370D" w14:textId="77777777" w:rsidR="007D6A4D" w:rsidRPr="00565A72" w:rsidRDefault="007D6A4D" w:rsidP="001F602D">
      <w:pPr>
        <w:tabs>
          <w:tab w:val="left" w:pos="1134"/>
        </w:tabs>
        <w:spacing w:after="0" w:line="240" w:lineRule="auto"/>
        <w:ind w:left="1800"/>
        <w:jc w:val="both"/>
        <w:rPr>
          <w:rFonts w:eastAsia="MS Mincho" w:cs="Arial"/>
          <w:lang w:eastAsia="de-DE"/>
        </w:rPr>
      </w:pPr>
    </w:p>
    <w:p w14:paraId="15C2B2F0" w14:textId="2D948E40" w:rsidR="00432376" w:rsidRDefault="00432376" w:rsidP="00432376">
      <w:pPr>
        <w:tabs>
          <w:tab w:val="left" w:pos="1050"/>
        </w:tabs>
        <w:spacing w:after="0" w:line="288" w:lineRule="auto"/>
        <w:jc w:val="both"/>
        <w:rPr>
          <w:rFonts w:eastAsia="MS Mincho" w:cs="Arial"/>
          <w:lang w:val="en-GB" w:eastAsia="de-DE"/>
        </w:rPr>
      </w:pPr>
    </w:p>
    <w:p w14:paraId="5859D126" w14:textId="77E3E6E0" w:rsidR="00644AA9" w:rsidRPr="00565A72" w:rsidRDefault="00644AA9" w:rsidP="00644AA9">
      <w:pPr>
        <w:tabs>
          <w:tab w:val="left" w:pos="1134"/>
        </w:tabs>
        <w:spacing w:after="0" w:line="288" w:lineRule="auto"/>
        <w:jc w:val="both"/>
        <w:rPr>
          <w:rFonts w:eastAsia="MS Mincho" w:cs="Arial"/>
          <w:b/>
          <w:lang w:val="en-GB" w:eastAsia="de-DE"/>
        </w:rPr>
      </w:pPr>
      <w:r w:rsidRPr="00565A72">
        <w:rPr>
          <w:rFonts w:eastAsia="MS Mincho" w:cs="Arial"/>
          <w:b/>
          <w:lang w:val="en-GB" w:eastAsia="de-DE"/>
        </w:rPr>
        <w:t xml:space="preserve">EXPERT IN </w:t>
      </w:r>
      <w:r>
        <w:rPr>
          <w:rFonts w:eastAsia="MS Mincho" w:cs="Arial"/>
          <w:b/>
          <w:lang w:val="en-GB" w:eastAsia="de-DE"/>
        </w:rPr>
        <w:t xml:space="preserve">HEALTH CARE QUALITY </w:t>
      </w:r>
    </w:p>
    <w:p w14:paraId="08B98AEE" w14:textId="77777777" w:rsidR="00644AA9" w:rsidRPr="00565A72" w:rsidRDefault="00644AA9" w:rsidP="00644AA9">
      <w:pPr>
        <w:tabs>
          <w:tab w:val="left" w:pos="1134"/>
        </w:tabs>
        <w:spacing w:after="0" w:line="288" w:lineRule="auto"/>
        <w:ind w:left="360"/>
        <w:jc w:val="both"/>
        <w:rPr>
          <w:rFonts w:eastAsia="MS Mincho" w:cs="Arial"/>
          <w:b/>
          <w:u w:val="single"/>
          <w:lang w:eastAsia="de-DE"/>
        </w:rPr>
      </w:pPr>
      <w:r w:rsidRPr="00565A72">
        <w:rPr>
          <w:rFonts w:eastAsia="MS Mincho" w:cs="Arial"/>
          <w:b/>
          <w:u w:val="single"/>
          <w:lang w:eastAsia="de-DE"/>
        </w:rPr>
        <w:t>Education</w:t>
      </w:r>
    </w:p>
    <w:p w14:paraId="5113840F" w14:textId="77777777" w:rsidR="00644AA9" w:rsidRPr="00565A72" w:rsidRDefault="00644AA9" w:rsidP="00644AA9">
      <w:pPr>
        <w:pStyle w:val="ListParagraph"/>
        <w:numPr>
          <w:ilvl w:val="0"/>
          <w:numId w:val="18"/>
        </w:numPr>
        <w:tabs>
          <w:tab w:val="left" w:pos="1134"/>
        </w:tabs>
        <w:spacing w:after="0" w:line="288" w:lineRule="auto"/>
        <w:jc w:val="both"/>
        <w:rPr>
          <w:rFonts w:eastAsia="MS Mincho" w:cs="Arial"/>
          <w:lang w:eastAsia="de-DE"/>
        </w:rPr>
      </w:pPr>
      <w:r w:rsidRPr="00CA2FDA">
        <w:rPr>
          <w:rFonts w:eastAsia="MS Mincho" w:cs="Arial"/>
          <w:lang w:eastAsia="de-DE"/>
        </w:rPr>
        <w:lastRenderedPageBreak/>
        <w:t>An advanced university degree (Master's level or above) in public health, medicine, international health, management or health policy and health sciences or related field</w:t>
      </w:r>
      <w:r w:rsidRPr="00565A72">
        <w:rPr>
          <w:rFonts w:eastAsia="MS Mincho" w:cs="Arial"/>
          <w:lang w:eastAsia="de-DE"/>
        </w:rPr>
        <w:t xml:space="preserve"> </w:t>
      </w:r>
    </w:p>
    <w:p w14:paraId="74BE04BE" w14:textId="77777777" w:rsidR="00644AA9" w:rsidRPr="00565A72" w:rsidRDefault="00644AA9" w:rsidP="00644AA9">
      <w:pPr>
        <w:tabs>
          <w:tab w:val="left" w:pos="1134"/>
        </w:tabs>
        <w:spacing w:after="0" w:line="288" w:lineRule="auto"/>
        <w:ind w:left="360"/>
        <w:jc w:val="both"/>
        <w:rPr>
          <w:rFonts w:eastAsia="MS Mincho" w:cs="Arial"/>
          <w:b/>
          <w:u w:val="single"/>
          <w:lang w:eastAsia="de-DE"/>
        </w:rPr>
      </w:pPr>
      <w:r w:rsidRPr="00565A72">
        <w:rPr>
          <w:rFonts w:eastAsia="MS Mincho" w:cs="Arial"/>
          <w:b/>
          <w:u w:val="single"/>
          <w:lang w:eastAsia="de-DE"/>
        </w:rPr>
        <w:t>General professional experience</w:t>
      </w:r>
    </w:p>
    <w:p w14:paraId="38C8F04C" w14:textId="77777777" w:rsidR="00644AA9" w:rsidRPr="00565A72" w:rsidRDefault="00644AA9" w:rsidP="00644AA9">
      <w:pPr>
        <w:pStyle w:val="ListParagraph"/>
        <w:numPr>
          <w:ilvl w:val="0"/>
          <w:numId w:val="18"/>
        </w:numPr>
        <w:tabs>
          <w:tab w:val="left" w:pos="1134"/>
        </w:tabs>
        <w:spacing w:after="0" w:line="288" w:lineRule="auto"/>
        <w:jc w:val="both"/>
        <w:rPr>
          <w:rFonts w:eastAsia="MS Mincho" w:cs="Arial"/>
          <w:lang w:eastAsia="de-DE"/>
        </w:rPr>
      </w:pPr>
      <w:r>
        <w:rPr>
          <w:rFonts w:eastAsia="MS Mincho" w:cs="Arial"/>
          <w:lang w:eastAsia="de-DE"/>
        </w:rPr>
        <w:t>Minimum 10 years working experience, including p</w:t>
      </w:r>
      <w:r w:rsidRPr="00565A72">
        <w:rPr>
          <w:rFonts w:eastAsia="MS Mincho" w:cs="Arial"/>
          <w:lang w:eastAsia="de-DE"/>
        </w:rPr>
        <w:t xml:space="preserve">rimarily at least 5 years as a senior official of an </w:t>
      </w:r>
      <w:r>
        <w:rPr>
          <w:rFonts w:eastAsia="MS Mincho" w:cs="Arial"/>
          <w:lang w:eastAsia="de-DE"/>
        </w:rPr>
        <w:t>health</w:t>
      </w:r>
      <w:r w:rsidRPr="00565A72">
        <w:rPr>
          <w:rFonts w:eastAsia="MS Mincho" w:cs="Arial"/>
          <w:lang w:eastAsia="de-DE"/>
        </w:rPr>
        <w:t xml:space="preserve"> institution in an EU member state; </w:t>
      </w:r>
    </w:p>
    <w:p w14:paraId="0FB77671" w14:textId="77777777" w:rsidR="00644AA9" w:rsidRPr="00565A72" w:rsidRDefault="00644AA9" w:rsidP="00644AA9">
      <w:pPr>
        <w:tabs>
          <w:tab w:val="left" w:pos="1134"/>
        </w:tabs>
        <w:spacing w:after="0" w:line="288" w:lineRule="auto"/>
        <w:jc w:val="both"/>
        <w:rPr>
          <w:rFonts w:eastAsia="MS Mincho" w:cs="Arial"/>
          <w:b/>
          <w:lang w:eastAsia="de-DE"/>
        </w:rPr>
      </w:pPr>
    </w:p>
    <w:p w14:paraId="0C4796EF" w14:textId="77777777" w:rsidR="00644AA9" w:rsidRPr="00565A72" w:rsidRDefault="00644AA9" w:rsidP="00644AA9">
      <w:pPr>
        <w:tabs>
          <w:tab w:val="left" w:pos="1134"/>
        </w:tabs>
        <w:spacing w:after="0" w:line="288" w:lineRule="auto"/>
        <w:ind w:left="360"/>
        <w:jc w:val="both"/>
        <w:rPr>
          <w:rFonts w:eastAsia="MS Mincho" w:cs="Arial"/>
          <w:b/>
          <w:u w:val="single"/>
          <w:lang w:eastAsia="de-DE"/>
        </w:rPr>
      </w:pPr>
      <w:r w:rsidRPr="00565A72">
        <w:rPr>
          <w:rFonts w:eastAsia="MS Mincho" w:cs="Arial"/>
          <w:b/>
          <w:u w:val="single"/>
          <w:lang w:eastAsia="de-DE"/>
        </w:rPr>
        <w:t>Specific professional experience</w:t>
      </w:r>
    </w:p>
    <w:p w14:paraId="3176060C" w14:textId="17886975" w:rsidR="00644AA9" w:rsidRPr="00515545" w:rsidRDefault="00644AA9" w:rsidP="00644AA9">
      <w:pPr>
        <w:pStyle w:val="ListParagraph"/>
        <w:numPr>
          <w:ilvl w:val="2"/>
          <w:numId w:val="16"/>
        </w:numPr>
        <w:tabs>
          <w:tab w:val="left" w:pos="1134"/>
        </w:tabs>
        <w:spacing w:after="0" w:line="240" w:lineRule="auto"/>
        <w:ind w:left="1800"/>
        <w:jc w:val="both"/>
        <w:rPr>
          <w:rFonts w:eastAsia="MS Mincho" w:cs="Arial"/>
          <w:lang w:eastAsia="de-DE"/>
        </w:rPr>
      </w:pPr>
      <w:r w:rsidRPr="00515545">
        <w:rPr>
          <w:rFonts w:eastAsia="MS Mincho" w:cs="Arial"/>
          <w:lang w:eastAsia="de-DE"/>
        </w:rPr>
        <w:t xml:space="preserve">At least 3 years as an international consultant in the health sector with significant focus on health </w:t>
      </w:r>
      <w:r>
        <w:rPr>
          <w:rFonts w:eastAsia="MS Mincho" w:cs="Arial"/>
          <w:lang w:eastAsia="de-DE"/>
        </w:rPr>
        <w:t>care quality</w:t>
      </w:r>
      <w:r w:rsidRPr="00515545">
        <w:rPr>
          <w:rFonts w:eastAsia="MS Mincho" w:cs="Arial"/>
          <w:lang w:eastAsia="de-DE"/>
        </w:rPr>
        <w:t>, heath service delivery development-related reforms;</w:t>
      </w:r>
    </w:p>
    <w:p w14:paraId="17D2CF2E" w14:textId="77BD784B" w:rsidR="00644AA9" w:rsidRPr="00565A72" w:rsidRDefault="00644AA9" w:rsidP="00644AA9">
      <w:pPr>
        <w:pStyle w:val="ListParagraph"/>
        <w:numPr>
          <w:ilvl w:val="2"/>
          <w:numId w:val="16"/>
        </w:numPr>
        <w:tabs>
          <w:tab w:val="left" w:pos="1134"/>
        </w:tabs>
        <w:spacing w:after="0" w:line="240" w:lineRule="auto"/>
        <w:ind w:left="1800"/>
        <w:jc w:val="both"/>
        <w:rPr>
          <w:rFonts w:eastAsia="MS Mincho" w:cs="Arial"/>
          <w:lang w:eastAsia="de-DE"/>
        </w:rPr>
      </w:pPr>
      <w:r>
        <w:rPr>
          <w:rFonts w:eastAsia="MS Mincho" w:cs="Arial"/>
          <w:lang w:eastAsia="de-DE"/>
        </w:rPr>
        <w:t xml:space="preserve">At least 2 years in drafting </w:t>
      </w:r>
      <w:r w:rsidRPr="00565A72">
        <w:rPr>
          <w:rFonts w:eastAsia="MS Mincho" w:cs="Arial"/>
          <w:lang w:eastAsia="de-DE"/>
        </w:rPr>
        <w:t>strategic documents and action plans, monitoring and evaluation of donor-funded projects;</w:t>
      </w:r>
    </w:p>
    <w:p w14:paraId="0D62E2DE" w14:textId="77777777" w:rsidR="00644AA9" w:rsidRPr="00565A72" w:rsidRDefault="00644AA9" w:rsidP="00644AA9">
      <w:pPr>
        <w:pStyle w:val="ListParagraph"/>
        <w:numPr>
          <w:ilvl w:val="2"/>
          <w:numId w:val="16"/>
        </w:numPr>
        <w:tabs>
          <w:tab w:val="left" w:pos="1134"/>
        </w:tabs>
        <w:spacing w:after="0" w:line="240" w:lineRule="auto"/>
        <w:ind w:left="1800"/>
        <w:jc w:val="both"/>
        <w:rPr>
          <w:rFonts w:eastAsia="MS Mincho" w:cs="Arial"/>
          <w:lang w:eastAsia="de-DE"/>
        </w:rPr>
      </w:pPr>
      <w:r w:rsidRPr="00565A72">
        <w:rPr>
          <w:rFonts w:eastAsia="MS Mincho" w:cs="Arial"/>
          <w:lang w:val="en-GB" w:eastAsia="de-DE"/>
        </w:rPr>
        <w:t>Professional proficiency in written and spoken English required;</w:t>
      </w:r>
    </w:p>
    <w:p w14:paraId="25A6193F" w14:textId="77777777" w:rsidR="00644AA9" w:rsidRPr="00565A72" w:rsidRDefault="00644AA9" w:rsidP="00644AA9">
      <w:pPr>
        <w:pStyle w:val="ListParagraph"/>
        <w:numPr>
          <w:ilvl w:val="2"/>
          <w:numId w:val="16"/>
        </w:numPr>
        <w:tabs>
          <w:tab w:val="left" w:pos="1134"/>
        </w:tabs>
        <w:spacing w:after="0" w:line="240" w:lineRule="auto"/>
        <w:ind w:left="1800"/>
        <w:jc w:val="both"/>
        <w:rPr>
          <w:rFonts w:eastAsia="MS Mincho" w:cs="Arial"/>
          <w:lang w:eastAsia="de-DE"/>
        </w:rPr>
      </w:pPr>
      <w:r w:rsidRPr="00565A72">
        <w:rPr>
          <w:rFonts w:eastAsia="MS Mincho" w:cs="Arial"/>
          <w:lang w:eastAsia="de-DE"/>
        </w:rPr>
        <w:t>Proven analytical and drafting skills;</w:t>
      </w:r>
    </w:p>
    <w:p w14:paraId="70233B02" w14:textId="77777777" w:rsidR="00644AA9" w:rsidRPr="00565A72" w:rsidRDefault="00644AA9" w:rsidP="00644AA9">
      <w:pPr>
        <w:tabs>
          <w:tab w:val="left" w:pos="1134"/>
        </w:tabs>
        <w:spacing w:after="0" w:line="240" w:lineRule="auto"/>
        <w:ind w:left="1800"/>
        <w:jc w:val="both"/>
        <w:rPr>
          <w:rFonts w:eastAsia="MS Mincho" w:cs="Arial"/>
          <w:lang w:eastAsia="de-DE"/>
        </w:rPr>
      </w:pPr>
    </w:p>
    <w:p w14:paraId="67623692" w14:textId="77777777" w:rsidR="00644AA9" w:rsidRPr="00565A72" w:rsidRDefault="00644AA9" w:rsidP="00432376">
      <w:pPr>
        <w:tabs>
          <w:tab w:val="left" w:pos="1050"/>
        </w:tabs>
        <w:spacing w:after="0" w:line="288" w:lineRule="auto"/>
        <w:jc w:val="both"/>
        <w:rPr>
          <w:rFonts w:eastAsia="MS Mincho" w:cs="Arial"/>
          <w:lang w:val="en-GB" w:eastAsia="de-DE"/>
        </w:rPr>
      </w:pPr>
    </w:p>
    <w:p w14:paraId="6957709C" w14:textId="77777777" w:rsidR="00432376" w:rsidRPr="00565A72" w:rsidRDefault="00432376" w:rsidP="00432376">
      <w:pPr>
        <w:spacing w:after="0" w:line="288" w:lineRule="auto"/>
        <w:jc w:val="both"/>
        <w:rPr>
          <w:rFonts w:eastAsia="MS Mincho" w:cs="Arial"/>
          <w:b/>
          <w:lang w:val="en-GB" w:eastAsia="de-DE"/>
        </w:rPr>
      </w:pPr>
      <w:r w:rsidRPr="00565A72">
        <w:rPr>
          <w:rFonts w:eastAsia="MS Mincho" w:cs="Arial"/>
          <w:b/>
          <w:lang w:val="en-GB" w:eastAsia="de-DE"/>
        </w:rPr>
        <w:t>6.</w:t>
      </w:r>
      <w:r w:rsidRPr="00565A72">
        <w:rPr>
          <w:rFonts w:eastAsia="MS Mincho" w:cs="Arial"/>
          <w:b/>
          <w:lang w:val="en-GB" w:eastAsia="de-DE"/>
        </w:rPr>
        <w:tab/>
      </w:r>
      <w:r w:rsidRPr="00565A72">
        <w:rPr>
          <w:rFonts w:eastAsia="MS Mincho" w:cs="Arial"/>
          <w:b/>
          <w:u w:val="single"/>
          <w:lang w:val="en-GB" w:eastAsia="de-DE"/>
        </w:rPr>
        <w:t>WORK PLAN, TIMESHEET AND REPORTING</w:t>
      </w:r>
    </w:p>
    <w:p w14:paraId="5A87FF31" w14:textId="77777777" w:rsidR="00432376" w:rsidRPr="00565A72" w:rsidRDefault="00432376" w:rsidP="00432376">
      <w:pPr>
        <w:spacing w:after="0" w:line="288" w:lineRule="auto"/>
        <w:jc w:val="both"/>
        <w:rPr>
          <w:rFonts w:eastAsia="MS Mincho" w:cs="Arial"/>
          <w:lang w:val="en-GB" w:eastAsia="de-DE"/>
        </w:rPr>
      </w:pPr>
    </w:p>
    <w:p w14:paraId="2E55D192" w14:textId="77777777" w:rsidR="00432376" w:rsidRPr="00565A72" w:rsidRDefault="00432376" w:rsidP="00432376">
      <w:pPr>
        <w:spacing w:after="0" w:line="288" w:lineRule="auto"/>
        <w:jc w:val="both"/>
        <w:rPr>
          <w:rFonts w:eastAsia="MS Mincho" w:cs="Arial"/>
          <w:lang w:val="en-GB" w:eastAsia="de-DE"/>
        </w:rPr>
      </w:pPr>
      <w:r w:rsidRPr="00565A72">
        <w:rPr>
          <w:rFonts w:eastAsia="MS Mincho" w:cs="Arial"/>
          <w:lang w:val="en-GB" w:eastAsia="de-DE"/>
        </w:rPr>
        <w:t>TL will ensure that an expert obtains available, necessary information and documents for fulfilling the assignment. After that, an expert is requested to draft a work plan of his/her complete assignment to be consulted and further agreed upon with TL/DTL (in her absence). TL will ensure all necessary arrangements with the Beneficiary and the Project partners.</w:t>
      </w:r>
    </w:p>
    <w:p w14:paraId="2D558E8E" w14:textId="77777777" w:rsidR="00432376" w:rsidRPr="00565A72" w:rsidRDefault="00432376" w:rsidP="00432376">
      <w:pPr>
        <w:spacing w:after="0" w:line="288" w:lineRule="auto"/>
        <w:jc w:val="both"/>
        <w:rPr>
          <w:rFonts w:eastAsia="MS Mincho" w:cs="Arial"/>
          <w:lang w:val="en-GB" w:eastAsia="de-DE"/>
        </w:rPr>
      </w:pPr>
    </w:p>
    <w:p w14:paraId="464AA01F" w14:textId="77777777" w:rsidR="00432376" w:rsidRPr="00565A72" w:rsidRDefault="00432376" w:rsidP="00432376">
      <w:pPr>
        <w:spacing w:after="0" w:line="288" w:lineRule="auto"/>
        <w:jc w:val="both"/>
        <w:rPr>
          <w:rFonts w:eastAsia="MS Mincho" w:cs="Arial"/>
          <w:lang w:val="en-GB" w:eastAsia="de-DE"/>
        </w:rPr>
      </w:pPr>
      <w:r w:rsidRPr="00565A72">
        <w:rPr>
          <w:rFonts w:eastAsia="MS Mincho" w:cs="Arial"/>
          <w:lang w:val="en-GB" w:eastAsia="de-DE"/>
        </w:rPr>
        <w:t xml:space="preserve">The expert will also provide TL with a final mission report, which shall include the activities implemented, outputs, recommendations provided etc. </w:t>
      </w:r>
    </w:p>
    <w:p w14:paraId="37EDAA7E" w14:textId="77777777" w:rsidR="00432376" w:rsidRPr="00565A72" w:rsidRDefault="00432376" w:rsidP="00432376">
      <w:pPr>
        <w:spacing w:after="0" w:line="288" w:lineRule="auto"/>
        <w:jc w:val="both"/>
        <w:rPr>
          <w:rFonts w:eastAsia="MS Mincho" w:cs="Arial"/>
          <w:lang w:val="en-GB" w:eastAsia="de-DE"/>
        </w:rPr>
      </w:pPr>
    </w:p>
    <w:p w14:paraId="33B26676" w14:textId="3038E7E2" w:rsidR="00432376" w:rsidRPr="00565A72" w:rsidRDefault="00432376" w:rsidP="00432376">
      <w:pPr>
        <w:spacing w:after="0" w:line="288" w:lineRule="auto"/>
        <w:jc w:val="both"/>
        <w:rPr>
          <w:rFonts w:eastAsia="MS Mincho" w:cs="Arial"/>
          <w:lang w:val="en-GB" w:eastAsia="de-DE"/>
        </w:rPr>
      </w:pPr>
      <w:r w:rsidRPr="00565A72">
        <w:rPr>
          <w:rFonts w:eastAsia="MS Mincho" w:cs="Arial"/>
          <w:lang w:val="en-GB" w:eastAsia="de-DE"/>
        </w:rPr>
        <w:t>All written outputs will be prepared in English or Georgian, provided in an electronic form to the following address</w:t>
      </w:r>
      <w:proofErr w:type="gramStart"/>
      <w:r w:rsidRPr="00565A72">
        <w:rPr>
          <w:rFonts w:eastAsia="MS Mincho" w:cs="Arial"/>
          <w:lang w:val="en-GB" w:eastAsia="de-DE"/>
        </w:rPr>
        <w:t xml:space="preserve">: </w:t>
      </w:r>
      <w:proofErr w:type="gramEnd"/>
      <w:hyperlink r:id="rId10" w:history="1">
        <w:r w:rsidR="00214C8F" w:rsidRPr="00214C8F">
          <w:rPr>
            <w:rFonts w:eastAsia="MS Mincho" w:cs="Arial"/>
            <w:highlight w:val="yellow"/>
            <w:u w:val="single"/>
            <w:lang w:val="en-GB" w:eastAsia="de-DE"/>
          </w:rPr>
          <w:t>????</w:t>
        </w:r>
      </w:hyperlink>
      <w:r w:rsidRPr="00565A72">
        <w:rPr>
          <w:rFonts w:eastAsia="MS Mincho" w:cs="Arial"/>
          <w:lang w:val="en-GB" w:eastAsia="de-DE"/>
        </w:rPr>
        <w:t xml:space="preserve"> and translated into Georgian or English (further to point 6.5 of the Project Terms of Reference).</w:t>
      </w:r>
    </w:p>
    <w:p w14:paraId="5E1189AB" w14:textId="77777777" w:rsidR="00432376" w:rsidRPr="00565A72" w:rsidRDefault="00432376" w:rsidP="00432376">
      <w:pPr>
        <w:spacing w:after="0" w:line="288" w:lineRule="auto"/>
        <w:jc w:val="both"/>
        <w:rPr>
          <w:rFonts w:eastAsia="MS Mincho" w:cs="Arial"/>
          <w:lang w:val="en-GB" w:eastAsia="de-DE"/>
        </w:rPr>
      </w:pPr>
    </w:p>
    <w:p w14:paraId="61DB45ED" w14:textId="77777777" w:rsidR="00432376" w:rsidRPr="00565A72" w:rsidRDefault="00432376" w:rsidP="00432376">
      <w:pPr>
        <w:spacing w:after="0" w:line="288" w:lineRule="auto"/>
        <w:jc w:val="both"/>
        <w:rPr>
          <w:rFonts w:eastAsia="MS Mincho" w:cs="Arial"/>
          <w:lang w:val="en-GB" w:eastAsia="de-DE"/>
        </w:rPr>
      </w:pPr>
      <w:r w:rsidRPr="00565A72">
        <w:rPr>
          <w:rFonts w:eastAsia="MS Mincho" w:cs="Arial"/>
          <w:lang w:val="en-GB" w:eastAsia="de-DE"/>
        </w:rPr>
        <w:t>Each report should be accompanied by a concise summary/ highlights drafted for the web-site of the EU free of all technicality and jargon. This brief document shall focus on the project's major achievements and results during the reporting period and outline plans for the subsequent reporting period.</w:t>
      </w:r>
    </w:p>
    <w:p w14:paraId="34168903" w14:textId="77777777" w:rsidR="00432376" w:rsidRPr="00565A72" w:rsidRDefault="00432376" w:rsidP="00432376">
      <w:pPr>
        <w:spacing w:after="0" w:line="288" w:lineRule="auto"/>
        <w:jc w:val="both"/>
        <w:rPr>
          <w:rFonts w:eastAsia="MS Mincho" w:cs="Arial"/>
          <w:lang w:val="en-GB" w:eastAsia="de-DE"/>
        </w:rPr>
      </w:pPr>
    </w:p>
    <w:p w14:paraId="5F9311DA" w14:textId="77777777" w:rsidR="00432376" w:rsidRPr="00565A72" w:rsidRDefault="00432376" w:rsidP="00432376">
      <w:pPr>
        <w:spacing w:after="0" w:line="288" w:lineRule="auto"/>
        <w:jc w:val="both"/>
        <w:rPr>
          <w:rFonts w:eastAsia="MS Mincho" w:cs="Arial"/>
          <w:lang w:val="en-GB" w:eastAsia="de-DE"/>
        </w:rPr>
      </w:pPr>
      <w:r w:rsidRPr="00565A72">
        <w:rPr>
          <w:rFonts w:eastAsia="MS Mincho" w:cs="Arial"/>
          <w:lang w:val="en-GB" w:eastAsia="de-DE"/>
        </w:rPr>
        <w:t xml:space="preserve">On a monthly basis, the expert will complete, sign and submit to the Project Office Manager a timesheet, for TL/DTL (in her absence) approval, together with a relevant invoice.  </w:t>
      </w:r>
    </w:p>
    <w:p w14:paraId="2820C944" w14:textId="77777777" w:rsidR="00432376" w:rsidRPr="00565A72" w:rsidRDefault="00432376" w:rsidP="00432376">
      <w:pPr>
        <w:spacing w:after="0" w:line="240" w:lineRule="auto"/>
        <w:jc w:val="both"/>
        <w:rPr>
          <w:rFonts w:eastAsia="MS Mincho" w:cs="Arial"/>
          <w:lang w:val="en-GB" w:eastAsia="de-DE"/>
        </w:rPr>
      </w:pPr>
    </w:p>
    <w:p w14:paraId="0CD5ECDB" w14:textId="77777777" w:rsidR="00432376" w:rsidRPr="00565A72" w:rsidRDefault="00432376" w:rsidP="00432376">
      <w:pPr>
        <w:spacing w:after="0" w:line="240" w:lineRule="auto"/>
        <w:jc w:val="both"/>
        <w:rPr>
          <w:rFonts w:eastAsia="MS Mincho" w:cs="Arial"/>
          <w:lang w:val="en-GB" w:eastAsia="de-DE"/>
        </w:rPr>
      </w:pPr>
    </w:p>
    <w:p w14:paraId="05EC350D" w14:textId="77777777" w:rsidR="00432376" w:rsidRPr="00565A72" w:rsidRDefault="00432376" w:rsidP="00432376">
      <w:pPr>
        <w:spacing w:after="0" w:line="240" w:lineRule="auto"/>
        <w:jc w:val="both"/>
        <w:rPr>
          <w:rFonts w:eastAsia="MS Mincho" w:cs="Arial"/>
          <w:lang w:val="en-GB" w:eastAsia="de-DE"/>
        </w:rPr>
      </w:pPr>
    </w:p>
    <w:p w14:paraId="51BBDCA2" w14:textId="6647DF6A" w:rsidR="00432376" w:rsidRPr="00565A72" w:rsidRDefault="00214C8F" w:rsidP="00432376">
      <w:pPr>
        <w:spacing w:after="0" w:line="240" w:lineRule="auto"/>
        <w:jc w:val="both"/>
        <w:rPr>
          <w:rFonts w:eastAsia="MS Mincho" w:cs="Arial"/>
          <w:lang w:val="en-GB" w:eastAsia="de-DE"/>
        </w:rPr>
      </w:pPr>
      <w:r>
        <w:rPr>
          <w:rFonts w:eastAsia="MS Mincho" w:cs="Arial"/>
          <w:lang w:val="en-GB" w:eastAsia="de-DE"/>
        </w:rPr>
        <w:t>June</w:t>
      </w:r>
      <w:r w:rsidR="00FC6363" w:rsidRPr="00565A72">
        <w:rPr>
          <w:rFonts w:eastAsia="MS Mincho" w:cs="Arial"/>
          <w:lang w:val="en-GB" w:eastAsia="de-DE"/>
        </w:rPr>
        <w:t xml:space="preserve"> 201</w:t>
      </w:r>
      <w:r w:rsidR="00946B92">
        <w:rPr>
          <w:rFonts w:eastAsia="MS Mincho" w:cs="Arial"/>
          <w:lang w:val="en-GB" w:eastAsia="de-DE"/>
        </w:rPr>
        <w:t>8</w:t>
      </w:r>
    </w:p>
    <w:p w14:paraId="2F0C136F" w14:textId="77777777" w:rsidR="00432376" w:rsidRPr="00565A72" w:rsidRDefault="00432376" w:rsidP="00432376">
      <w:pPr>
        <w:spacing w:after="0" w:line="240" w:lineRule="auto"/>
        <w:jc w:val="both"/>
        <w:rPr>
          <w:rFonts w:eastAsia="MS Mincho" w:cs="Arial"/>
          <w:lang w:val="en-GB" w:eastAsia="de-DE"/>
        </w:rPr>
      </w:pPr>
    </w:p>
    <w:p w14:paraId="7D526854" w14:textId="77777777" w:rsidR="00432376" w:rsidRPr="00565A72" w:rsidRDefault="00432376" w:rsidP="00432376">
      <w:pPr>
        <w:spacing w:after="0" w:line="240" w:lineRule="auto"/>
        <w:jc w:val="both"/>
        <w:rPr>
          <w:rFonts w:eastAsia="MS Mincho" w:cs="Arial"/>
          <w:lang w:val="en-GB" w:eastAsia="de-DE"/>
        </w:rPr>
      </w:pPr>
    </w:p>
    <w:p w14:paraId="5D796B01" w14:textId="77777777" w:rsidR="00667C37" w:rsidRPr="00565A72" w:rsidRDefault="00667C37"/>
    <w:sectPr w:rsidR="00667C37" w:rsidRPr="00565A72" w:rsidSect="001F2103">
      <w:footerReference w:type="default" r:id="rId11"/>
      <w:pgSz w:w="11900" w:h="16840"/>
      <w:pgMar w:top="1080" w:right="1080" w:bottom="1080" w:left="108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7B79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7B7961" w16cid:durableId="1EB7896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3DA7A" w14:textId="77777777" w:rsidR="00932C0A" w:rsidRDefault="00932C0A" w:rsidP="00A349C6">
      <w:pPr>
        <w:spacing w:after="0" w:line="240" w:lineRule="auto"/>
      </w:pPr>
      <w:r>
        <w:separator/>
      </w:r>
    </w:p>
  </w:endnote>
  <w:endnote w:type="continuationSeparator" w:id="0">
    <w:p w14:paraId="2F2BF82B" w14:textId="77777777" w:rsidR="00932C0A" w:rsidRDefault="00932C0A" w:rsidP="00A34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Italic">
    <w:altName w:val="Arial"/>
    <w:panose1 w:val="00000000000000000000"/>
    <w:charset w:val="00"/>
    <w:family w:val="swiss"/>
    <w:notTrueType/>
    <w:pitch w:val="default"/>
    <w:sig w:usb0="00000003" w:usb1="00000000" w:usb2="00000000" w:usb3="00000000" w:csb0="00000001" w:csb1="00000000"/>
  </w:font>
  <w:font w:name="Calibri Light">
    <w:altName w:val="Arial"/>
    <w:charset w:val="00"/>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04FC4" w14:textId="77777777" w:rsidR="001F2103" w:rsidRDefault="00672906">
    <w:pPr>
      <w:pStyle w:val="Footer"/>
      <w:jc w:val="right"/>
    </w:pPr>
    <w:r>
      <w:fldChar w:fldCharType="begin"/>
    </w:r>
    <w:r>
      <w:instrText xml:space="preserve"> PAGE   \* MERGEFORMAT </w:instrText>
    </w:r>
    <w:r>
      <w:fldChar w:fldCharType="separate"/>
    </w:r>
    <w:r w:rsidR="00392827">
      <w:rPr>
        <w:noProof/>
      </w:rPr>
      <w:t>4</w:t>
    </w:r>
    <w:r>
      <w:rPr>
        <w:noProof/>
      </w:rPr>
      <w:fldChar w:fldCharType="end"/>
    </w:r>
  </w:p>
  <w:p w14:paraId="4050E18D" w14:textId="77777777" w:rsidR="001F2103" w:rsidRDefault="00932C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0ABF6F" w14:textId="77777777" w:rsidR="00932C0A" w:rsidRDefault="00932C0A" w:rsidP="00A349C6">
      <w:pPr>
        <w:spacing w:after="0" w:line="240" w:lineRule="auto"/>
      </w:pPr>
      <w:r>
        <w:separator/>
      </w:r>
    </w:p>
  </w:footnote>
  <w:footnote w:type="continuationSeparator" w:id="0">
    <w:p w14:paraId="33B253C6" w14:textId="77777777" w:rsidR="00932C0A" w:rsidRDefault="00932C0A" w:rsidP="00A349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74489"/>
    <w:multiLevelType w:val="hybridMultilevel"/>
    <w:tmpl w:val="FED8634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A1441B6"/>
    <w:multiLevelType w:val="hybridMultilevel"/>
    <w:tmpl w:val="50D6983C"/>
    <w:lvl w:ilvl="0" w:tplc="0409000F">
      <w:start w:val="1"/>
      <w:numFmt w:val="decimal"/>
      <w:lvlText w:val="%1."/>
      <w:lvlJc w:val="left"/>
      <w:pPr>
        <w:ind w:left="720" w:hanging="360"/>
      </w:pPr>
    </w:lvl>
    <w:lvl w:ilvl="1" w:tplc="D8AA6BF4">
      <w:numFmt w:val="bullet"/>
      <w:lvlText w:val="·"/>
      <w:lvlJc w:val="left"/>
      <w:pPr>
        <w:ind w:left="1440" w:hanging="36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EA55A0"/>
    <w:multiLevelType w:val="hybridMultilevel"/>
    <w:tmpl w:val="44C00F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4B2090"/>
    <w:multiLevelType w:val="hybridMultilevel"/>
    <w:tmpl w:val="D36A0B6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1E06B56"/>
    <w:multiLevelType w:val="hybridMultilevel"/>
    <w:tmpl w:val="FECC9F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80418B5"/>
    <w:multiLevelType w:val="hybridMultilevel"/>
    <w:tmpl w:val="35DE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1A4E19"/>
    <w:multiLevelType w:val="hybridMultilevel"/>
    <w:tmpl w:val="2E4A2F6C"/>
    <w:lvl w:ilvl="0" w:tplc="218C5778">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1E30D6"/>
    <w:multiLevelType w:val="hybridMultilevel"/>
    <w:tmpl w:val="981E5D32"/>
    <w:lvl w:ilvl="0" w:tplc="E3CC910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3007272F"/>
    <w:multiLevelType w:val="hybridMultilevel"/>
    <w:tmpl w:val="D68EBE6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0795F58"/>
    <w:multiLevelType w:val="hybridMultilevel"/>
    <w:tmpl w:val="EC6A47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35465E"/>
    <w:multiLevelType w:val="hybridMultilevel"/>
    <w:tmpl w:val="79A66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0B3883"/>
    <w:multiLevelType w:val="hybridMultilevel"/>
    <w:tmpl w:val="51EE66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85C2FB3"/>
    <w:multiLevelType w:val="hybridMultilevel"/>
    <w:tmpl w:val="45CE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1E07E1"/>
    <w:multiLevelType w:val="hybridMultilevel"/>
    <w:tmpl w:val="CEF2AB0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EC5641"/>
    <w:multiLevelType w:val="hybridMultilevel"/>
    <w:tmpl w:val="883C0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B36DB3"/>
    <w:multiLevelType w:val="hybridMultilevel"/>
    <w:tmpl w:val="9378E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F3500A"/>
    <w:multiLevelType w:val="hybridMultilevel"/>
    <w:tmpl w:val="7ADCD0A2"/>
    <w:lvl w:ilvl="0" w:tplc="D20C9332">
      <w:start w:val="1"/>
      <w:numFmt w:val="bullet"/>
      <w:lvlText w:val="-"/>
      <w:lvlJc w:val="left"/>
      <w:pPr>
        <w:ind w:left="720" w:hanging="360"/>
      </w:pPr>
      <w:rPr>
        <w:rFonts w:ascii="Calibri-Italic" w:eastAsiaTheme="minorHAnsi" w:hAnsi="Calibri-Italic" w:cs="Calibri-Ital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671559"/>
    <w:multiLevelType w:val="hybridMultilevel"/>
    <w:tmpl w:val="46A489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DC22755"/>
    <w:multiLevelType w:val="hybridMultilevel"/>
    <w:tmpl w:val="303A9FF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DC87951"/>
    <w:multiLevelType w:val="hybridMultilevel"/>
    <w:tmpl w:val="F34A1B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4848E0"/>
    <w:multiLevelType w:val="hybridMultilevel"/>
    <w:tmpl w:val="7A42B252"/>
    <w:lvl w:ilvl="0" w:tplc="8ECEE2E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C279EF"/>
    <w:multiLevelType w:val="hybridMultilevel"/>
    <w:tmpl w:val="274E5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7E1F7C"/>
    <w:multiLevelType w:val="hybridMultilevel"/>
    <w:tmpl w:val="9A2648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26691F"/>
    <w:multiLevelType w:val="hybridMultilevel"/>
    <w:tmpl w:val="0F50D0E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6CF951ED"/>
    <w:multiLevelType w:val="hybridMultilevel"/>
    <w:tmpl w:val="738063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127ADB"/>
    <w:multiLevelType w:val="hybridMultilevel"/>
    <w:tmpl w:val="0B16B6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5969B9"/>
    <w:multiLevelType w:val="hybridMultilevel"/>
    <w:tmpl w:val="3C0607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EA1012"/>
    <w:multiLevelType w:val="hybridMultilevel"/>
    <w:tmpl w:val="4928E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A52635"/>
    <w:multiLevelType w:val="hybridMultilevel"/>
    <w:tmpl w:val="F23A537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nsid w:val="791B629A"/>
    <w:multiLevelType w:val="hybridMultilevel"/>
    <w:tmpl w:val="FEB4E9E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9F3972"/>
    <w:multiLevelType w:val="hybridMultilevel"/>
    <w:tmpl w:val="F3905B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10"/>
  </w:num>
  <w:num w:numId="4">
    <w:abstractNumId w:val="5"/>
  </w:num>
  <w:num w:numId="5">
    <w:abstractNumId w:val="14"/>
  </w:num>
  <w:num w:numId="6">
    <w:abstractNumId w:val="6"/>
  </w:num>
  <w:num w:numId="7">
    <w:abstractNumId w:val="16"/>
  </w:num>
  <w:num w:numId="8">
    <w:abstractNumId w:val="15"/>
  </w:num>
  <w:num w:numId="9">
    <w:abstractNumId w:val="20"/>
  </w:num>
  <w:num w:numId="10">
    <w:abstractNumId w:val="21"/>
  </w:num>
  <w:num w:numId="11">
    <w:abstractNumId w:val="22"/>
  </w:num>
  <w:num w:numId="12">
    <w:abstractNumId w:val="4"/>
  </w:num>
  <w:num w:numId="13">
    <w:abstractNumId w:val="17"/>
  </w:num>
  <w:num w:numId="14">
    <w:abstractNumId w:val="12"/>
  </w:num>
  <w:num w:numId="15">
    <w:abstractNumId w:val="11"/>
  </w:num>
  <w:num w:numId="16">
    <w:abstractNumId w:val="9"/>
  </w:num>
  <w:num w:numId="17">
    <w:abstractNumId w:val="3"/>
  </w:num>
  <w:num w:numId="18">
    <w:abstractNumId w:val="18"/>
  </w:num>
  <w:num w:numId="19">
    <w:abstractNumId w:val="1"/>
  </w:num>
  <w:num w:numId="20">
    <w:abstractNumId w:val="0"/>
  </w:num>
  <w:num w:numId="21">
    <w:abstractNumId w:val="8"/>
  </w:num>
  <w:num w:numId="22">
    <w:abstractNumId w:val="25"/>
  </w:num>
  <w:num w:numId="23">
    <w:abstractNumId w:val="2"/>
  </w:num>
  <w:num w:numId="24">
    <w:abstractNumId w:val="13"/>
  </w:num>
  <w:num w:numId="25">
    <w:abstractNumId w:val="28"/>
  </w:num>
  <w:num w:numId="26">
    <w:abstractNumId w:val="23"/>
  </w:num>
  <w:num w:numId="27">
    <w:abstractNumId w:val="30"/>
  </w:num>
  <w:num w:numId="28">
    <w:abstractNumId w:val="19"/>
  </w:num>
  <w:num w:numId="29">
    <w:abstractNumId w:val="24"/>
  </w:num>
  <w:num w:numId="30">
    <w:abstractNumId w:val="26"/>
  </w:num>
  <w:num w:numId="3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32376"/>
    <w:rsid w:val="00022E73"/>
    <w:rsid w:val="00035CEA"/>
    <w:rsid w:val="00076DCF"/>
    <w:rsid w:val="000E6417"/>
    <w:rsid w:val="000F29CA"/>
    <w:rsid w:val="00116CDF"/>
    <w:rsid w:val="00141444"/>
    <w:rsid w:val="00145B51"/>
    <w:rsid w:val="00146F43"/>
    <w:rsid w:val="0015192A"/>
    <w:rsid w:val="001530D9"/>
    <w:rsid w:val="00176D33"/>
    <w:rsid w:val="00197D8F"/>
    <w:rsid w:val="001B2D2D"/>
    <w:rsid w:val="001F0346"/>
    <w:rsid w:val="001F602D"/>
    <w:rsid w:val="00214C8F"/>
    <w:rsid w:val="002343FA"/>
    <w:rsid w:val="00236BB8"/>
    <w:rsid w:val="00257030"/>
    <w:rsid w:val="002C7B8C"/>
    <w:rsid w:val="002D4C06"/>
    <w:rsid w:val="002E08E8"/>
    <w:rsid w:val="002F5CD1"/>
    <w:rsid w:val="00303D24"/>
    <w:rsid w:val="00362ED5"/>
    <w:rsid w:val="00375841"/>
    <w:rsid w:val="00392827"/>
    <w:rsid w:val="003D70F4"/>
    <w:rsid w:val="0040444E"/>
    <w:rsid w:val="004051E8"/>
    <w:rsid w:val="00421293"/>
    <w:rsid w:val="00432376"/>
    <w:rsid w:val="004B7AE1"/>
    <w:rsid w:val="004E36A9"/>
    <w:rsid w:val="00515545"/>
    <w:rsid w:val="00536A27"/>
    <w:rsid w:val="0055019B"/>
    <w:rsid w:val="00565A72"/>
    <w:rsid w:val="005969C7"/>
    <w:rsid w:val="005C6C56"/>
    <w:rsid w:val="005D5B8D"/>
    <w:rsid w:val="005E4E8D"/>
    <w:rsid w:val="005E7C88"/>
    <w:rsid w:val="00623B31"/>
    <w:rsid w:val="0063305F"/>
    <w:rsid w:val="0063655A"/>
    <w:rsid w:val="00644AA9"/>
    <w:rsid w:val="00667C37"/>
    <w:rsid w:val="00672906"/>
    <w:rsid w:val="00676B7E"/>
    <w:rsid w:val="006A5200"/>
    <w:rsid w:val="006A5952"/>
    <w:rsid w:val="006B3AD8"/>
    <w:rsid w:val="006B46A9"/>
    <w:rsid w:val="00712DC0"/>
    <w:rsid w:val="00755265"/>
    <w:rsid w:val="00770000"/>
    <w:rsid w:val="007A002B"/>
    <w:rsid w:val="007D186A"/>
    <w:rsid w:val="007D6A4D"/>
    <w:rsid w:val="007E24F8"/>
    <w:rsid w:val="008327B3"/>
    <w:rsid w:val="00893E7B"/>
    <w:rsid w:val="008D72A7"/>
    <w:rsid w:val="008F351E"/>
    <w:rsid w:val="00907FDD"/>
    <w:rsid w:val="00932C0A"/>
    <w:rsid w:val="00946B92"/>
    <w:rsid w:val="0098066C"/>
    <w:rsid w:val="009B13B5"/>
    <w:rsid w:val="009D2E71"/>
    <w:rsid w:val="00A06C6F"/>
    <w:rsid w:val="00A27B71"/>
    <w:rsid w:val="00A349C6"/>
    <w:rsid w:val="00A77EA5"/>
    <w:rsid w:val="00AA2630"/>
    <w:rsid w:val="00AB6AA9"/>
    <w:rsid w:val="00AE26A2"/>
    <w:rsid w:val="00B64D62"/>
    <w:rsid w:val="00B8451E"/>
    <w:rsid w:val="00B953C1"/>
    <w:rsid w:val="00BE489E"/>
    <w:rsid w:val="00BF1D73"/>
    <w:rsid w:val="00C00C45"/>
    <w:rsid w:val="00C06E8B"/>
    <w:rsid w:val="00C236A4"/>
    <w:rsid w:val="00C55B8A"/>
    <w:rsid w:val="00C734F5"/>
    <w:rsid w:val="00CA2FDA"/>
    <w:rsid w:val="00CA7B80"/>
    <w:rsid w:val="00CD375C"/>
    <w:rsid w:val="00CE63AC"/>
    <w:rsid w:val="00CE7863"/>
    <w:rsid w:val="00D13156"/>
    <w:rsid w:val="00D47FA4"/>
    <w:rsid w:val="00D60E21"/>
    <w:rsid w:val="00DE1D5F"/>
    <w:rsid w:val="00E310FB"/>
    <w:rsid w:val="00E57E9A"/>
    <w:rsid w:val="00E83F81"/>
    <w:rsid w:val="00E96DD3"/>
    <w:rsid w:val="00EA367E"/>
    <w:rsid w:val="00EB7910"/>
    <w:rsid w:val="00EF0286"/>
    <w:rsid w:val="00EF08A7"/>
    <w:rsid w:val="00F054AF"/>
    <w:rsid w:val="00F31E57"/>
    <w:rsid w:val="00F521A4"/>
    <w:rsid w:val="00FC0013"/>
    <w:rsid w:val="00FC6363"/>
    <w:rsid w:val="00FD46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C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520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323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32376"/>
  </w:style>
  <w:style w:type="table" w:styleId="TableGrid">
    <w:name w:val="Table Grid"/>
    <w:basedOn w:val="TableNormal"/>
    <w:uiPriority w:val="39"/>
    <w:rsid w:val="00432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349C6"/>
    <w:pPr>
      <w:spacing w:after="0" w:line="240" w:lineRule="auto"/>
    </w:pPr>
    <w:rPr>
      <w:rFonts w:ascii="Calibri" w:eastAsia="Calibri" w:hAnsi="Calibri" w:cs="Times New Roman"/>
      <w:lang w:val="en-GB" w:eastAsia="en-GB"/>
    </w:rPr>
  </w:style>
  <w:style w:type="character" w:styleId="FootnoteReference">
    <w:name w:val="footnote reference"/>
    <w:uiPriority w:val="99"/>
    <w:semiHidden/>
    <w:unhideWhenUsed/>
    <w:rsid w:val="00A349C6"/>
    <w:rPr>
      <w:vertAlign w:val="superscript"/>
      <w:lang w:val="en-GB" w:eastAsia="en-GB"/>
    </w:rPr>
  </w:style>
  <w:style w:type="paragraph" w:styleId="FootnoteText">
    <w:name w:val="footnote text"/>
    <w:basedOn w:val="Normal"/>
    <w:link w:val="FootnoteTextChar"/>
    <w:uiPriority w:val="99"/>
    <w:semiHidden/>
    <w:unhideWhenUsed/>
    <w:rsid w:val="00A349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49C6"/>
    <w:rPr>
      <w:sz w:val="20"/>
      <w:szCs w:val="20"/>
    </w:rPr>
  </w:style>
  <w:style w:type="character" w:customStyle="1" w:styleId="Heading1Char">
    <w:name w:val="Heading 1 Char"/>
    <w:basedOn w:val="DefaultParagraphFont"/>
    <w:link w:val="Heading1"/>
    <w:uiPriority w:val="9"/>
    <w:rsid w:val="006A5200"/>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6B46A9"/>
    <w:pPr>
      <w:ind w:left="720"/>
      <w:contextualSpacing/>
    </w:pPr>
  </w:style>
  <w:style w:type="paragraph" w:styleId="BalloonText">
    <w:name w:val="Balloon Text"/>
    <w:basedOn w:val="Normal"/>
    <w:link w:val="BalloonTextChar"/>
    <w:uiPriority w:val="99"/>
    <w:semiHidden/>
    <w:unhideWhenUsed/>
    <w:rsid w:val="009B1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3B5"/>
    <w:rPr>
      <w:rFonts w:ascii="Tahoma" w:hAnsi="Tahoma" w:cs="Tahoma"/>
      <w:sz w:val="16"/>
      <w:szCs w:val="16"/>
    </w:rPr>
  </w:style>
  <w:style w:type="character" w:styleId="CommentReference">
    <w:name w:val="annotation reference"/>
    <w:basedOn w:val="DefaultParagraphFont"/>
    <w:uiPriority w:val="99"/>
    <w:semiHidden/>
    <w:unhideWhenUsed/>
    <w:rsid w:val="009B13B5"/>
    <w:rPr>
      <w:sz w:val="16"/>
      <w:szCs w:val="16"/>
    </w:rPr>
  </w:style>
  <w:style w:type="paragraph" w:styleId="CommentText">
    <w:name w:val="annotation text"/>
    <w:basedOn w:val="Normal"/>
    <w:link w:val="CommentTextChar"/>
    <w:uiPriority w:val="99"/>
    <w:semiHidden/>
    <w:unhideWhenUsed/>
    <w:rsid w:val="009B13B5"/>
    <w:pPr>
      <w:spacing w:line="240" w:lineRule="auto"/>
    </w:pPr>
    <w:rPr>
      <w:sz w:val="20"/>
      <w:szCs w:val="20"/>
    </w:rPr>
  </w:style>
  <w:style w:type="character" w:customStyle="1" w:styleId="CommentTextChar">
    <w:name w:val="Comment Text Char"/>
    <w:basedOn w:val="DefaultParagraphFont"/>
    <w:link w:val="CommentText"/>
    <w:uiPriority w:val="99"/>
    <w:semiHidden/>
    <w:rsid w:val="009B13B5"/>
    <w:rPr>
      <w:sz w:val="20"/>
      <w:szCs w:val="20"/>
    </w:rPr>
  </w:style>
  <w:style w:type="paragraph" w:styleId="CommentSubject">
    <w:name w:val="annotation subject"/>
    <w:basedOn w:val="CommentText"/>
    <w:next w:val="CommentText"/>
    <w:link w:val="CommentSubjectChar"/>
    <w:uiPriority w:val="99"/>
    <w:semiHidden/>
    <w:unhideWhenUsed/>
    <w:rsid w:val="009B13B5"/>
    <w:rPr>
      <w:b/>
      <w:bCs/>
    </w:rPr>
  </w:style>
  <w:style w:type="character" w:customStyle="1" w:styleId="CommentSubjectChar">
    <w:name w:val="Comment Subject Char"/>
    <w:basedOn w:val="CommentTextChar"/>
    <w:link w:val="CommentSubject"/>
    <w:uiPriority w:val="99"/>
    <w:semiHidden/>
    <w:rsid w:val="009B13B5"/>
    <w:rPr>
      <w:b/>
      <w:bCs/>
      <w:sz w:val="20"/>
      <w:szCs w:val="20"/>
    </w:rPr>
  </w:style>
  <w:style w:type="character" w:customStyle="1" w:styleId="hps">
    <w:name w:val="hps"/>
    <w:basedOn w:val="DefaultParagraphFont"/>
    <w:rsid w:val="002E08E8"/>
  </w:style>
  <w:style w:type="character" w:customStyle="1" w:styleId="fontstyle01">
    <w:name w:val="fontstyle01"/>
    <w:basedOn w:val="DefaultParagraphFont"/>
    <w:rsid w:val="007A002B"/>
    <w:rPr>
      <w:rFonts w:ascii="Arial" w:hAnsi="Arial" w:cs="Arial"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520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323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32376"/>
  </w:style>
  <w:style w:type="table" w:styleId="TableGrid">
    <w:name w:val="Table Grid"/>
    <w:basedOn w:val="TableNormal"/>
    <w:uiPriority w:val="39"/>
    <w:rsid w:val="00432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349C6"/>
    <w:pPr>
      <w:spacing w:after="0" w:line="240" w:lineRule="auto"/>
    </w:pPr>
    <w:rPr>
      <w:rFonts w:ascii="Calibri" w:eastAsia="Calibri" w:hAnsi="Calibri" w:cs="Times New Roman"/>
      <w:lang w:val="en-GB" w:eastAsia="en-GB"/>
    </w:rPr>
  </w:style>
  <w:style w:type="character" w:styleId="FootnoteReference">
    <w:name w:val="footnote reference"/>
    <w:uiPriority w:val="99"/>
    <w:semiHidden/>
    <w:unhideWhenUsed/>
    <w:rsid w:val="00A349C6"/>
    <w:rPr>
      <w:vertAlign w:val="superscript"/>
      <w:lang w:val="en-GB" w:eastAsia="en-GB"/>
    </w:rPr>
  </w:style>
  <w:style w:type="paragraph" w:styleId="FootnoteText">
    <w:name w:val="footnote text"/>
    <w:basedOn w:val="Normal"/>
    <w:link w:val="FootnoteTextChar"/>
    <w:uiPriority w:val="99"/>
    <w:semiHidden/>
    <w:unhideWhenUsed/>
    <w:rsid w:val="00A349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49C6"/>
    <w:rPr>
      <w:sz w:val="20"/>
      <w:szCs w:val="20"/>
    </w:rPr>
  </w:style>
  <w:style w:type="character" w:customStyle="1" w:styleId="Heading1Char">
    <w:name w:val="Heading 1 Char"/>
    <w:basedOn w:val="DefaultParagraphFont"/>
    <w:link w:val="Heading1"/>
    <w:uiPriority w:val="9"/>
    <w:rsid w:val="006A5200"/>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6B46A9"/>
    <w:pPr>
      <w:ind w:left="720"/>
      <w:contextualSpacing/>
    </w:pPr>
  </w:style>
  <w:style w:type="paragraph" w:styleId="BalloonText">
    <w:name w:val="Balloon Text"/>
    <w:basedOn w:val="Normal"/>
    <w:link w:val="BalloonTextChar"/>
    <w:uiPriority w:val="99"/>
    <w:semiHidden/>
    <w:unhideWhenUsed/>
    <w:rsid w:val="009B1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3B5"/>
    <w:rPr>
      <w:rFonts w:ascii="Tahoma" w:hAnsi="Tahoma" w:cs="Tahoma"/>
      <w:sz w:val="16"/>
      <w:szCs w:val="16"/>
    </w:rPr>
  </w:style>
  <w:style w:type="character" w:styleId="CommentReference">
    <w:name w:val="annotation reference"/>
    <w:basedOn w:val="DefaultParagraphFont"/>
    <w:uiPriority w:val="99"/>
    <w:semiHidden/>
    <w:unhideWhenUsed/>
    <w:rsid w:val="009B13B5"/>
    <w:rPr>
      <w:sz w:val="16"/>
      <w:szCs w:val="16"/>
    </w:rPr>
  </w:style>
  <w:style w:type="paragraph" w:styleId="CommentText">
    <w:name w:val="annotation text"/>
    <w:basedOn w:val="Normal"/>
    <w:link w:val="CommentTextChar"/>
    <w:uiPriority w:val="99"/>
    <w:semiHidden/>
    <w:unhideWhenUsed/>
    <w:rsid w:val="009B13B5"/>
    <w:pPr>
      <w:spacing w:line="240" w:lineRule="auto"/>
    </w:pPr>
    <w:rPr>
      <w:sz w:val="20"/>
      <w:szCs w:val="20"/>
    </w:rPr>
  </w:style>
  <w:style w:type="character" w:customStyle="1" w:styleId="CommentTextChar">
    <w:name w:val="Comment Text Char"/>
    <w:basedOn w:val="DefaultParagraphFont"/>
    <w:link w:val="CommentText"/>
    <w:uiPriority w:val="99"/>
    <w:semiHidden/>
    <w:rsid w:val="009B13B5"/>
    <w:rPr>
      <w:sz w:val="20"/>
      <w:szCs w:val="20"/>
    </w:rPr>
  </w:style>
  <w:style w:type="paragraph" w:styleId="CommentSubject">
    <w:name w:val="annotation subject"/>
    <w:basedOn w:val="CommentText"/>
    <w:next w:val="CommentText"/>
    <w:link w:val="CommentSubjectChar"/>
    <w:uiPriority w:val="99"/>
    <w:semiHidden/>
    <w:unhideWhenUsed/>
    <w:rsid w:val="009B13B5"/>
    <w:rPr>
      <w:b/>
      <w:bCs/>
    </w:rPr>
  </w:style>
  <w:style w:type="character" w:customStyle="1" w:styleId="CommentSubjectChar">
    <w:name w:val="Comment Subject Char"/>
    <w:basedOn w:val="CommentTextChar"/>
    <w:link w:val="CommentSubject"/>
    <w:uiPriority w:val="99"/>
    <w:semiHidden/>
    <w:rsid w:val="009B13B5"/>
    <w:rPr>
      <w:b/>
      <w:bCs/>
      <w:sz w:val="20"/>
      <w:szCs w:val="20"/>
    </w:rPr>
  </w:style>
  <w:style w:type="character" w:customStyle="1" w:styleId="hps">
    <w:name w:val="hps"/>
    <w:basedOn w:val="DefaultParagraphFont"/>
    <w:rsid w:val="002E08E8"/>
  </w:style>
  <w:style w:type="character" w:customStyle="1" w:styleId="fontstyle01">
    <w:name w:val="fontstyle01"/>
    <w:basedOn w:val="DefaultParagraphFont"/>
    <w:rsid w:val="007A002B"/>
    <w:rPr>
      <w:rFonts w:ascii="Arial" w:hAnsi="Arial" w:cs="Arial"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jolanta.taczynska@eu-aa.ge"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CCE1D-097F-46AB-85EE-0498AC60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1839</Words>
  <Characters>10486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Ketevan Goginashvili</cp:lastModifiedBy>
  <cp:revision>4</cp:revision>
  <dcterms:created xsi:type="dcterms:W3CDTF">2018-06-04T07:02:00Z</dcterms:created>
  <dcterms:modified xsi:type="dcterms:W3CDTF">2018-06-05T05:41:00Z</dcterms:modified>
</cp:coreProperties>
</file>